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AA158" w14:textId="50660F16" w:rsidR="00F445B0" w:rsidRPr="00FA1671" w:rsidRDefault="005D2F69" w:rsidP="00402098">
      <w:pPr>
        <w:pStyle w:val="Blocktext"/>
        <w:ind w:left="142"/>
        <w:rPr>
          <w:rFonts w:ascii="Open Sans" w:hAnsi="Open Sans" w:cs="Open Sans"/>
          <w:color w:val="212630" w:themeColor="text2"/>
          <w:sz w:val="24"/>
        </w:rPr>
      </w:pPr>
      <w:r w:rsidRPr="00322B95">
        <w:rPr>
          <w:rFonts w:ascii="Helvetica" w:hAnsi="Helvetica" w:cs="Helvetica"/>
          <w:noProof/>
          <w:color w:val="FF0000"/>
          <w:sz w:val="24"/>
          <w:szCs w:val="24"/>
        </w:rPr>
        <w:drawing>
          <wp:anchor distT="0" distB="0" distL="114300" distR="114300" simplePos="0" relativeHeight="251770880" behindDoc="0" locked="0" layoutInCell="1" allowOverlap="1" wp14:anchorId="7DF390A0" wp14:editId="28BD9C95">
            <wp:simplePos x="0" y="0"/>
            <wp:positionH relativeFrom="column">
              <wp:posOffset>-750570</wp:posOffset>
            </wp:positionH>
            <wp:positionV relativeFrom="paragraph">
              <wp:posOffset>-320675</wp:posOffset>
            </wp:positionV>
            <wp:extent cx="610235" cy="610235"/>
            <wp:effectExtent l="0" t="0" r="0" b="0"/>
            <wp:wrapNone/>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61023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008408EB" w:rsidRPr="00FA1671">
        <w:rPr>
          <w:rFonts w:ascii="Open Sans" w:hAnsi="Open Sans" w:cs="Open Sans"/>
          <w:noProof/>
          <w:color w:val="212630" w:themeColor="text2"/>
          <w:sz w:val="24"/>
        </w:rPr>
        <mc:AlternateContent>
          <mc:Choice Requires="wps">
            <w:drawing>
              <wp:anchor distT="0" distB="0" distL="114300" distR="114300" simplePos="0" relativeHeight="251684864" behindDoc="0" locked="0" layoutInCell="1" allowOverlap="1" wp14:anchorId="1A526A86" wp14:editId="5BF24292">
                <wp:simplePos x="0" y="0"/>
                <wp:positionH relativeFrom="column">
                  <wp:posOffset>-800100</wp:posOffset>
                </wp:positionH>
                <wp:positionV relativeFrom="paragraph">
                  <wp:posOffset>-574040</wp:posOffset>
                </wp:positionV>
                <wp:extent cx="914400" cy="914400"/>
                <wp:effectExtent l="0" t="0" r="0" b="0"/>
                <wp:wrapSquare wrapText="bothSides"/>
                <wp:docPr id="15" name="Textfeld 1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B0E60B" w14:textId="778EF808" w:rsidR="00420673" w:rsidRDefault="004206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26A86" id="_x0000_t202" coordsize="21600,21600" o:spt="202" path="m,l,21600r21600,l21600,xe">
                <v:stroke joinstyle="miter"/>
                <v:path gradientshapeok="t" o:connecttype="rect"/>
              </v:shapetype>
              <v:shape id="Textfeld 15" o:spid="_x0000_s1026" type="#_x0000_t202" style="position:absolute;left:0;text-align:left;margin-left:-63pt;margin-top:-45.2pt;width:1in;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" filled="f" stroked="f">
                <v:textbox>
                  <w:txbxContent>
                    <w:p w14:paraId="6DB0E60B" w14:textId="778EF808" w:rsidR="00420673" w:rsidRDefault="00420673"/>
                  </w:txbxContent>
                </v:textbox>
                <w10:wrap type="square"/>
              </v:shape>
            </w:pict>
          </mc:Fallback>
        </mc:AlternateContent>
      </w:r>
      <w:r w:rsidR="003A588A" w:rsidRPr="00FA1671">
        <w:rPr>
          <w:rFonts w:ascii="Open Sans" w:hAnsi="Open Sans" w:cs="Open Sans"/>
          <w:noProof/>
          <w:color w:val="212630" w:themeColor="text2"/>
          <w:sz w:val="24"/>
        </w:rPr>
        <mc:AlternateContent>
          <mc:Choice Requires="wps">
            <w:drawing>
              <wp:anchor distT="0" distB="0" distL="114300" distR="114300" simplePos="0" relativeHeight="251644928" behindDoc="0" locked="0" layoutInCell="1" allowOverlap="1" wp14:anchorId="367BF694" wp14:editId="77F0C3DC">
                <wp:simplePos x="0" y="0"/>
                <wp:positionH relativeFrom="page">
                  <wp:posOffset>0</wp:posOffset>
                </wp:positionH>
                <wp:positionV relativeFrom="page">
                  <wp:posOffset>640080</wp:posOffset>
                </wp:positionV>
                <wp:extent cx="2286000" cy="1648460"/>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2286000" cy="1648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695DA" w14:textId="5135646C" w:rsidR="00420673" w:rsidRPr="00011BA0" w:rsidRDefault="00420673" w:rsidP="003A588A">
                            <w:pPr>
                              <w:pStyle w:val="Untertitel"/>
                              <w:rPr>
                                <w:rFonts w:ascii="Open Sans" w:hAnsi="Open Sans" w:cs="Open Sans"/>
                                <w:color w:val="80807F"/>
                                <w:sz w:val="28"/>
                              </w:rPr>
                            </w:pPr>
                            <w:r w:rsidRPr="00011BA0">
                              <w:rPr>
                                <w:rFonts w:ascii="Open Sans" w:hAnsi="Open Sans" w:cs="Open Sans"/>
                                <w:color w:val="80807F"/>
                                <w:sz w:val="28"/>
                              </w:rPr>
                              <w:t xml:space="preserve">Jahrgang </w:t>
                            </w:r>
                            <w:r>
                              <w:rPr>
                                <w:rFonts w:ascii="Open Sans" w:hAnsi="Open Sans" w:cs="Open Sans"/>
                                <w:color w:val="80807F"/>
                                <w:sz w:val="28"/>
                              </w:rPr>
                              <w:t>2</w:t>
                            </w:r>
                            <w:r w:rsidRPr="00011BA0">
                              <w:rPr>
                                <w:rFonts w:ascii="Open Sans" w:hAnsi="Open Sans" w:cs="Open Sans"/>
                                <w:color w:val="80807F"/>
                                <w:sz w:val="28"/>
                              </w:rPr>
                              <w:t>-4</w:t>
                            </w:r>
                          </w:p>
                          <w:p w14:paraId="03F808C3" w14:textId="47E02F81" w:rsidR="00420673" w:rsidRPr="00011BA0" w:rsidRDefault="00420673" w:rsidP="003A588A">
                            <w:pPr>
                              <w:pStyle w:val="Datum"/>
                              <w:rPr>
                                <w:rFonts w:ascii="Open Sans" w:hAnsi="Open Sans" w:cs="Open Sans"/>
                                <w:color w:val="317D86"/>
                                <w:sz w:val="28"/>
                                <w:lang w:bidi="de-DE"/>
                              </w:rPr>
                            </w:pPr>
                            <w:r>
                              <w:rPr>
                                <w:rFonts w:ascii="Open Sans" w:hAnsi="Open Sans" w:cs="Open Sans"/>
                                <w:color w:val="317D86"/>
                                <w:sz w:val="28"/>
                                <w:lang w:bidi="de-DE"/>
                              </w:rPr>
                              <w:t>Daten und Häufigkeit</w:t>
                            </w:r>
                          </w:p>
                          <w:p w14:paraId="665DF4F5" w14:textId="37CF33CF" w:rsidR="00420673" w:rsidRPr="00011BA0" w:rsidRDefault="00420673" w:rsidP="003A588A">
                            <w:pPr>
                              <w:pStyle w:val="Datum"/>
                              <w:rPr>
                                <w:rFonts w:ascii="Open Sans" w:hAnsi="Open Sans" w:cs="Open Sans"/>
                                <w:color w:val="auto"/>
                                <w:sz w:val="28"/>
                              </w:rPr>
                            </w:pPr>
                            <w:r>
                              <w:rPr>
                                <w:rFonts w:ascii="Open Sans" w:hAnsi="Open Sans" w:cs="Open Sans"/>
                                <w:color w:val="80807F"/>
                                <w:sz w:val="28"/>
                              </w:rPr>
                              <w:t>Web</w:t>
                            </w:r>
                            <w:r w:rsidRPr="00011BA0">
                              <w:rPr>
                                <w:rFonts w:ascii="Open Sans" w:hAnsi="Open Sans" w:cs="Open Sans"/>
                                <w:color w:val="80807F"/>
                                <w:sz w:val="28"/>
                              </w:rPr>
                              <w:t>-App</w:t>
                            </w:r>
                          </w:p>
                        </w:txbxContent>
                      </wps:txbx>
                      <wps:bodyPr rot="0" spcFirstLastPara="0" vertOverflow="overflow" horzOverflow="overflow" vert="horz" wrap="square" lIns="457200" tIns="228600" rIns="146304" bIns="9144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367BF694" id="Textfeld 2" o:spid="_x0000_s1027" type="#_x0000_t202" style="position:absolute;left:0;text-align:left;margin-left:0;margin-top:50.4pt;width:180pt;height:129.8pt;z-index:25164492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" filled="f" stroked="f" strokeweight=".5pt">
                <v:textbox inset="36pt,18pt,11.52pt,7.2pt">
                  <w:txbxContent>
                    <w:p w14:paraId="349695DA" w14:textId="5135646C" w:rsidR="00420673" w:rsidRPr="00011BA0" w:rsidRDefault="00420673" w:rsidP="003A588A">
                      <w:pPr>
                        <w:pStyle w:val="Untertitel"/>
                        <w:rPr>
                          <w:rFonts w:ascii="Open Sans" w:hAnsi="Open Sans" w:cs="Open Sans"/>
                          <w:color w:val="80807F"/>
                          <w:sz w:val="28"/>
                        </w:rPr>
                      </w:pPr>
                      <w:r w:rsidRPr="00011BA0">
                        <w:rPr>
                          <w:rFonts w:ascii="Open Sans" w:hAnsi="Open Sans" w:cs="Open Sans"/>
                          <w:color w:val="80807F"/>
                          <w:sz w:val="28"/>
                        </w:rPr>
                        <w:t xml:space="preserve">Jahrgang </w:t>
                      </w:r>
                      <w:r>
                        <w:rPr>
                          <w:rFonts w:ascii="Open Sans" w:hAnsi="Open Sans" w:cs="Open Sans"/>
                          <w:color w:val="80807F"/>
                          <w:sz w:val="28"/>
                        </w:rPr>
                        <w:t>2</w:t>
                      </w:r>
                      <w:r w:rsidRPr="00011BA0">
                        <w:rPr>
                          <w:rFonts w:ascii="Open Sans" w:hAnsi="Open Sans" w:cs="Open Sans"/>
                          <w:color w:val="80807F"/>
                          <w:sz w:val="28"/>
                        </w:rPr>
                        <w:t>-4</w:t>
                      </w:r>
                    </w:p>
                    <w:p w14:paraId="03F808C3" w14:textId="47E02F81" w:rsidR="00420673" w:rsidRPr="00011BA0" w:rsidRDefault="00420673" w:rsidP="003A588A">
                      <w:pPr>
                        <w:pStyle w:val="Datum"/>
                        <w:rPr>
                          <w:rFonts w:ascii="Open Sans" w:hAnsi="Open Sans" w:cs="Open Sans"/>
                          <w:color w:val="317D86"/>
                          <w:sz w:val="28"/>
                          <w:lang w:bidi="de-DE"/>
                        </w:rPr>
                      </w:pPr>
                      <w:r>
                        <w:rPr>
                          <w:rFonts w:ascii="Open Sans" w:hAnsi="Open Sans" w:cs="Open Sans"/>
                          <w:color w:val="317D86"/>
                          <w:sz w:val="28"/>
                          <w:lang w:bidi="de-DE"/>
                        </w:rPr>
                        <w:t>Daten und Häufigkeit</w:t>
                      </w:r>
                    </w:p>
                    <w:p w14:paraId="665DF4F5" w14:textId="37CF33CF" w:rsidR="00420673" w:rsidRPr="00011BA0" w:rsidRDefault="00420673" w:rsidP="003A588A">
                      <w:pPr>
                        <w:pStyle w:val="Datum"/>
                        <w:rPr>
                          <w:rFonts w:ascii="Open Sans" w:hAnsi="Open Sans" w:cs="Open Sans"/>
                          <w:color w:val="auto"/>
                          <w:sz w:val="28"/>
                        </w:rPr>
                      </w:pPr>
                      <w:r>
                        <w:rPr>
                          <w:rFonts w:ascii="Open Sans" w:hAnsi="Open Sans" w:cs="Open Sans"/>
                          <w:color w:val="80807F"/>
                          <w:sz w:val="28"/>
                        </w:rPr>
                        <w:t>Web</w:t>
                      </w:r>
                      <w:r w:rsidRPr="00011BA0">
                        <w:rPr>
                          <w:rFonts w:ascii="Open Sans" w:hAnsi="Open Sans" w:cs="Open Sans"/>
                          <w:color w:val="80807F"/>
                          <w:sz w:val="28"/>
                        </w:rPr>
                        <w:t>-App</w:t>
                      </w:r>
                    </w:p>
                  </w:txbxContent>
                </v:textbox>
                <w10:wrap type="square" anchorx="page" anchory="page"/>
              </v:shape>
            </w:pict>
          </mc:Fallback>
        </mc:AlternateContent>
      </w:r>
      <w:r w:rsidR="00494E88" w:rsidRPr="00FA1671">
        <w:rPr>
          <w:rFonts w:ascii="Open Sans" w:hAnsi="Open Sans" w:cs="Open Sans"/>
          <w:noProof/>
          <w:color w:val="212630" w:themeColor="text2"/>
          <w:sz w:val="24"/>
        </w:rPr>
        <mc:AlternateContent>
          <mc:Choice Requires="wps">
            <w:drawing>
              <wp:anchor distT="0" distB="457200" distL="114300" distR="114300" simplePos="0" relativeHeight="251643904" behindDoc="0" locked="0" layoutInCell="1" allowOverlap="1" wp14:anchorId="7D501A34" wp14:editId="6A96D38B">
                <wp:simplePos x="0" y="0"/>
                <wp:positionH relativeFrom="margin">
                  <wp:posOffset>0</wp:posOffset>
                </wp:positionH>
                <wp:positionV relativeFrom="page">
                  <wp:posOffset>0</wp:posOffset>
                </wp:positionV>
                <wp:extent cx="5260975" cy="2285365"/>
                <wp:effectExtent l="0" t="0" r="0" b="635"/>
                <wp:wrapTopAndBottom/>
                <wp:docPr id="1" name="Rechteck 1"/>
                <wp:cNvGraphicFramePr/>
                <a:graphic xmlns:a="http://schemas.openxmlformats.org/drawingml/2006/main">
                  <a:graphicData uri="http://schemas.microsoft.com/office/word/2010/wordprocessingShape">
                    <wps:wsp>
                      <wps:cNvSpPr/>
                      <wps:spPr>
                        <a:xfrm>
                          <a:off x="0" y="0"/>
                          <a:ext cx="5260975" cy="2285365"/>
                        </a:xfrm>
                        <a:prstGeom prst="rect">
                          <a:avLst/>
                        </a:prstGeom>
                        <a:solidFill>
                          <a:srgbClr val="317D8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BF2702" w14:textId="3E67520F" w:rsidR="00420673" w:rsidRPr="00EA6B18" w:rsidRDefault="00D703BA" w:rsidP="001659AF">
                            <w:pPr>
                              <w:pStyle w:val="Titel"/>
                              <w:rPr>
                                <w:rFonts w:ascii="Open Sans" w:hAnsi="Open Sans" w:cs="Open Sans"/>
                                <w:sz w:val="72"/>
                                <w:lang w:bidi="de-DE"/>
                              </w:rPr>
                            </w:pPr>
                            <w:r>
                              <w:rPr>
                                <w:rFonts w:ascii="Open Sans" w:hAnsi="Open Sans" w:cs="Open Sans"/>
                                <w:sz w:val="72"/>
                                <w:lang w:bidi="de-DE"/>
                              </w:rPr>
                              <w:t xml:space="preserve">Zusammenhänge in Daten untersuchen </w:t>
                            </w:r>
                          </w:p>
                          <w:p w14:paraId="0CDD27A3" w14:textId="5F9D47BA" w:rsidR="00420673" w:rsidRPr="00EA6B18" w:rsidRDefault="00420673" w:rsidP="008E34F4">
                            <w:pPr>
                              <w:spacing w:after="0" w:line="240" w:lineRule="auto"/>
                              <w:rPr>
                                <w:rFonts w:ascii="Open Sans" w:eastAsia="Times New Roman" w:hAnsi="Open Sans" w:cs="Open Sans"/>
                                <w:color w:val="FFFFFF" w:themeColor="background1"/>
                                <w:sz w:val="36"/>
                                <w:szCs w:val="40"/>
                              </w:rPr>
                            </w:pPr>
                            <w:r>
                              <w:rPr>
                                <w:rFonts w:ascii="Open Sans" w:eastAsia="Times New Roman" w:hAnsi="Open Sans" w:cs="Open Sans"/>
                                <w:color w:val="FFFFFF" w:themeColor="background1"/>
                                <w:sz w:val="36"/>
                                <w:szCs w:val="40"/>
                                <w:bdr w:val="none" w:sz="0" w:space="0" w:color="auto" w:frame="1"/>
                              </w:rPr>
                              <w:t>Mit CODAP Wertepaare zweier statistischer Merkmale in Streudiagrammen darstellen</w:t>
                            </w:r>
                          </w:p>
                        </w:txbxContent>
                      </wps:txbx>
                      <wps:bodyPr rot="0" spcFirstLastPara="0" vertOverflow="overflow" horzOverflow="overflow" vert="horz" wrap="square" lIns="146304" tIns="228600" rIns="146304"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01A34" id="Rechteck 1" o:spid="_x0000_s1028" style="position:absolute;left:0;text-align:left;margin-left:0;margin-top:0;width:414.25pt;height:179.95pt;z-index:251643904;visibility:visible;mso-wrap-style:square;mso-width-percent:0;mso-height-percent:0;mso-wrap-distance-left:9pt;mso-wrap-distance-top:0;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" fillcolor="#317d86" stroked="f" strokeweight="1pt">
                <v:textbox inset="11.52pt,18pt,11.52pt,7.2pt">
                  <w:txbxContent>
                    <w:p w14:paraId="37BF2702" w14:textId="3E67520F" w:rsidR="00420673" w:rsidRPr="00EA6B18" w:rsidRDefault="00D703BA" w:rsidP="001659AF">
                      <w:pPr>
                        <w:pStyle w:val="Titel"/>
                        <w:rPr>
                          <w:rFonts w:ascii="Open Sans" w:hAnsi="Open Sans" w:cs="Open Sans"/>
                          <w:sz w:val="72"/>
                          <w:lang w:bidi="de-DE"/>
                        </w:rPr>
                      </w:pPr>
                      <w:r>
                        <w:rPr>
                          <w:rFonts w:ascii="Open Sans" w:hAnsi="Open Sans" w:cs="Open Sans"/>
                          <w:sz w:val="72"/>
                          <w:lang w:bidi="de-DE"/>
                        </w:rPr>
                        <w:t xml:space="preserve">Zusammenhänge in Daten untersuchen </w:t>
                      </w:r>
                    </w:p>
                    <w:p w14:paraId="0CDD27A3" w14:textId="5F9D47BA" w:rsidR="00420673" w:rsidRPr="00EA6B18" w:rsidRDefault="00420673" w:rsidP="008E34F4">
                      <w:pPr>
                        <w:spacing w:after="0" w:line="240" w:lineRule="auto"/>
                        <w:rPr>
                          <w:rFonts w:ascii="Open Sans" w:eastAsia="Times New Roman" w:hAnsi="Open Sans" w:cs="Open Sans"/>
                          <w:color w:val="FFFFFF" w:themeColor="background1"/>
                          <w:sz w:val="36"/>
                          <w:szCs w:val="40"/>
                        </w:rPr>
                      </w:pPr>
                      <w:r>
                        <w:rPr>
                          <w:rFonts w:ascii="Open Sans" w:eastAsia="Times New Roman" w:hAnsi="Open Sans" w:cs="Open Sans"/>
                          <w:color w:val="FFFFFF" w:themeColor="background1"/>
                          <w:sz w:val="36"/>
                          <w:szCs w:val="40"/>
                          <w:bdr w:val="none" w:sz="0" w:space="0" w:color="auto" w:frame="1"/>
                        </w:rPr>
                        <w:t>Mit CODAP Wertepaare zweier statistischer Merkmale in Streudiagrammen darstellen</w:t>
                      </w:r>
                    </w:p>
                  </w:txbxContent>
                </v:textbox>
                <w10:wrap type="topAndBottom" anchorx="margin" anchory="page"/>
              </v:rect>
            </w:pict>
          </mc:Fallback>
        </mc:AlternateContent>
      </w:r>
      <w:r w:rsidR="005739AB">
        <w:rPr>
          <w:rFonts w:ascii="Open Sans" w:hAnsi="Open Sans" w:cs="Open Sans"/>
          <w:noProof/>
          <w:color w:val="212630" w:themeColor="text2"/>
          <w:sz w:val="24"/>
        </w:rPr>
        <w:t xml:space="preserve">Umfrageergebnisse in </w:t>
      </w:r>
      <w:r w:rsidR="003A55A9">
        <w:rPr>
          <w:rFonts w:ascii="Open Sans" w:hAnsi="Open Sans" w:cs="Open Sans"/>
          <w:noProof/>
          <w:color w:val="212630" w:themeColor="text2"/>
          <w:sz w:val="24"/>
        </w:rPr>
        <w:t>Streudiagramme</w:t>
      </w:r>
      <w:r w:rsidR="00845F56">
        <w:rPr>
          <w:rFonts w:ascii="Open Sans" w:hAnsi="Open Sans" w:cs="Open Sans"/>
          <w:noProof/>
          <w:color w:val="212630" w:themeColor="text2"/>
          <w:sz w:val="24"/>
        </w:rPr>
        <w:t>n</w:t>
      </w:r>
      <w:r w:rsidR="003A55A9">
        <w:rPr>
          <w:rFonts w:ascii="Open Sans" w:hAnsi="Open Sans" w:cs="Open Sans"/>
          <w:noProof/>
          <w:color w:val="212630" w:themeColor="text2"/>
          <w:sz w:val="24"/>
        </w:rPr>
        <w:t xml:space="preserve"> (Punktwolken)</w:t>
      </w:r>
      <w:r w:rsidR="005739AB">
        <w:rPr>
          <w:rFonts w:ascii="Open Sans" w:hAnsi="Open Sans" w:cs="Open Sans"/>
          <w:noProof/>
          <w:color w:val="212630" w:themeColor="text2"/>
          <w:sz w:val="24"/>
        </w:rPr>
        <w:t xml:space="preserve"> darstellen</w:t>
      </w:r>
      <w:r w:rsidR="00402098">
        <w:rPr>
          <w:rFonts w:ascii="Open Sans" w:hAnsi="Open Sans" w:cs="Open Sans"/>
          <w:noProof/>
          <w:color w:val="212630" w:themeColor="text2"/>
          <w:sz w:val="24"/>
        </w:rPr>
        <w:t>, beschreiben</w:t>
      </w:r>
      <w:r w:rsidR="005739AB">
        <w:rPr>
          <w:rFonts w:ascii="Open Sans" w:hAnsi="Open Sans" w:cs="Open Sans"/>
          <w:noProof/>
          <w:color w:val="212630" w:themeColor="text2"/>
          <w:sz w:val="24"/>
        </w:rPr>
        <w:t xml:space="preserve"> und interpr</w:t>
      </w:r>
      <w:r w:rsidR="001759E0">
        <w:rPr>
          <w:rFonts w:ascii="Open Sans" w:hAnsi="Open Sans" w:cs="Open Sans"/>
          <w:noProof/>
          <w:color w:val="212630" w:themeColor="text2"/>
          <w:sz w:val="24"/>
        </w:rPr>
        <w:t>e</w:t>
      </w:r>
      <w:r w:rsidR="005739AB">
        <w:rPr>
          <w:rFonts w:ascii="Open Sans" w:hAnsi="Open Sans" w:cs="Open Sans"/>
          <w:noProof/>
          <w:color w:val="212630" w:themeColor="text2"/>
          <w:sz w:val="24"/>
        </w:rPr>
        <w:t>tieren</w:t>
      </w:r>
    </w:p>
    <w:bookmarkStart w:id="0" w:name="_Toc66865228"/>
    <w:p w14:paraId="633C7ABE" w14:textId="73916EC4" w:rsidR="00F445B0" w:rsidRPr="00FA1671" w:rsidRDefault="00605093" w:rsidP="00402098">
      <w:pPr>
        <w:pStyle w:val="berschrift1"/>
        <w:ind w:left="142"/>
      </w:pPr>
      <w:r w:rsidRPr="00FA1671">
        <w:rPr>
          <w:noProof/>
        </w:rPr>
        <mc:AlternateContent>
          <mc:Choice Requires="wps">
            <w:drawing>
              <wp:anchor distT="0" distB="0" distL="0" distR="0" simplePos="0" relativeHeight="251680768" behindDoc="0" locked="0" layoutInCell="1" allowOverlap="0" wp14:anchorId="7D329CFC" wp14:editId="373E68D1">
                <wp:simplePos x="0" y="0"/>
                <wp:positionH relativeFrom="page">
                  <wp:posOffset>0</wp:posOffset>
                </wp:positionH>
                <wp:positionV relativeFrom="line">
                  <wp:posOffset>373742</wp:posOffset>
                </wp:positionV>
                <wp:extent cx="2286000" cy="1936750"/>
                <wp:effectExtent l="0" t="0" r="0" b="1905"/>
                <wp:wrapSquare wrapText="bothSides"/>
                <wp:docPr id="28" name="Textfeld 28"/>
                <wp:cNvGraphicFramePr/>
                <a:graphic xmlns:a="http://schemas.openxmlformats.org/drawingml/2006/main">
                  <a:graphicData uri="http://schemas.microsoft.com/office/word/2010/wordprocessingShape">
                    <wps:wsp>
                      <wps:cNvSpPr txBox="1"/>
                      <wps:spPr>
                        <a:xfrm>
                          <a:off x="0" y="0"/>
                          <a:ext cx="2286000" cy="1936750"/>
                        </a:xfrm>
                        <a:prstGeom prst="rect">
                          <a:avLst/>
                        </a:prstGeom>
                        <a:solidFill>
                          <a:sysClr val="window" lastClr="FFFFFF"/>
                        </a:solidFill>
                        <a:ln w="6350">
                          <a:noFill/>
                        </a:ln>
                        <a:effectLst/>
                      </wps:spPr>
                      <wps:txbx>
                        <w:txbxContent>
                          <w:p w14:paraId="4BD027C6" w14:textId="6A413982" w:rsidR="00420673" w:rsidRPr="00BD7750" w:rsidRDefault="00420673" w:rsidP="00605093">
                            <w:pPr>
                              <w:pStyle w:val="IntensivesZitat"/>
                              <w:ind w:left="-284"/>
                              <w:jc w:val="left"/>
                              <w:rPr>
                                <w:rFonts w:ascii="Open Sans" w:hAnsi="Open Sans" w:cs="Open Sans"/>
                                <w:color w:val="80807F"/>
                                <w:sz w:val="21"/>
                                <w:szCs w:val="22"/>
                                <w:lang w:val="en-US" w:bidi="de-DE"/>
                              </w:rPr>
                            </w:pPr>
                            <w:r w:rsidRPr="00BD7750">
                              <w:rPr>
                                <w:rFonts w:ascii="Open Sans" w:hAnsi="Open Sans" w:cs="Open Sans"/>
                                <w:color w:val="80807F"/>
                                <w:sz w:val="21"/>
                                <w:szCs w:val="22"/>
                                <w:lang w:val="en-US" w:bidi="de-DE"/>
                              </w:rPr>
                              <w:t xml:space="preserve">Entwickler: </w:t>
                            </w:r>
                          </w:p>
                          <w:p w14:paraId="0B92A7EE" w14:textId="0C9CD1EE" w:rsidR="00420673" w:rsidRPr="00BD7750" w:rsidRDefault="00420673" w:rsidP="00605093">
                            <w:pPr>
                              <w:pStyle w:val="IntensivesZitat"/>
                              <w:ind w:left="-284"/>
                              <w:jc w:val="left"/>
                              <w:rPr>
                                <w:rFonts w:ascii="Open Sans" w:hAnsi="Open Sans" w:cs="Open Sans"/>
                                <w:b w:val="0"/>
                                <w:color w:val="80807F"/>
                                <w:sz w:val="18"/>
                                <w:szCs w:val="18"/>
                                <w:lang w:val="en-US" w:bidi="de-DE"/>
                              </w:rPr>
                            </w:pPr>
                            <w:r w:rsidRPr="00BD7750">
                              <w:rPr>
                                <w:rFonts w:ascii="Open Sans" w:hAnsi="Open Sans" w:cs="Open Sans"/>
                                <w:b w:val="0"/>
                                <w:color w:val="80807F"/>
                                <w:sz w:val="18"/>
                                <w:szCs w:val="18"/>
                                <w:lang w:val="en-US" w:bidi="de-DE"/>
                              </w:rPr>
                              <w:t>The Concord Consortium</w:t>
                            </w:r>
                          </w:p>
                          <w:p w14:paraId="772E5845" w14:textId="1D11F43F" w:rsidR="00420673" w:rsidRPr="00BD7750" w:rsidRDefault="00420673" w:rsidP="00605093">
                            <w:pPr>
                              <w:pStyle w:val="IntensivesZitat"/>
                              <w:ind w:left="-284"/>
                              <w:jc w:val="left"/>
                              <w:rPr>
                                <w:rFonts w:ascii="Open Sans" w:hAnsi="Open Sans" w:cs="Open Sans"/>
                                <w:b w:val="0"/>
                                <w:color w:val="80807F"/>
                                <w:sz w:val="18"/>
                                <w:szCs w:val="18"/>
                                <w:lang w:val="en-US" w:bidi="de-DE"/>
                              </w:rPr>
                            </w:pPr>
                            <w:r w:rsidRPr="00BD7750">
                              <w:rPr>
                                <w:rFonts w:ascii="Open Sans" w:hAnsi="Open Sans" w:cs="Open Sans"/>
                                <w:b w:val="0"/>
                                <w:color w:val="80807F"/>
                                <w:sz w:val="18"/>
                                <w:szCs w:val="18"/>
                                <w:lang w:val="en-US" w:bidi="de-DE"/>
                              </w:rPr>
                              <w:t>https://concord.org</w:t>
                            </w:r>
                          </w:p>
                          <w:p w14:paraId="14411680" w14:textId="54D3E00A" w:rsidR="00420673" w:rsidRDefault="00420673" w:rsidP="00605093">
                            <w:pPr>
                              <w:pStyle w:val="IntensivesZitat"/>
                              <w:ind w:left="-284"/>
                              <w:jc w:val="left"/>
                              <w:rPr>
                                <w:rFonts w:ascii="Open Sans" w:hAnsi="Open Sans" w:cs="Open Sans"/>
                                <w:b w:val="0"/>
                                <w:color w:val="80807F"/>
                                <w:sz w:val="18"/>
                                <w:lang w:bidi="de-DE"/>
                              </w:rPr>
                            </w:pPr>
                            <w:r w:rsidRPr="00EA6B18">
                              <w:rPr>
                                <w:rFonts w:ascii="Open Sans" w:hAnsi="Open Sans" w:cs="Open Sans"/>
                                <w:color w:val="80807F"/>
                                <w:sz w:val="21"/>
                                <w:szCs w:val="22"/>
                                <w:lang w:bidi="de-DE"/>
                              </w:rPr>
                              <w:t xml:space="preserve">Betriebssysteme: </w:t>
                            </w:r>
                            <w:r w:rsidRPr="00EA6B18">
                              <w:rPr>
                                <w:rFonts w:ascii="Open Sans" w:hAnsi="Open Sans" w:cs="Open Sans"/>
                                <w:color w:val="80807F"/>
                                <w:sz w:val="21"/>
                                <w:szCs w:val="22"/>
                                <w:lang w:bidi="de-DE"/>
                              </w:rPr>
                              <w:br/>
                            </w:r>
                            <w:r>
                              <w:rPr>
                                <w:rFonts w:ascii="Open Sans" w:hAnsi="Open Sans" w:cs="Open Sans"/>
                                <w:b w:val="0"/>
                                <w:color w:val="80807F"/>
                                <w:sz w:val="18"/>
                                <w:lang w:bidi="de-DE"/>
                              </w:rPr>
                              <w:t>Webbasiert</w:t>
                            </w:r>
                          </w:p>
                          <w:p w14:paraId="3782263A" w14:textId="19B3CDF1" w:rsidR="00420673" w:rsidRPr="00C5263B" w:rsidRDefault="00420673" w:rsidP="0020114E">
                            <w:pPr>
                              <w:pStyle w:val="IntensivesZitat"/>
                              <w:ind w:left="-284"/>
                              <w:jc w:val="left"/>
                              <w:rPr>
                                <w:rFonts w:ascii="Open Sans" w:hAnsi="Open Sans" w:cs="Open Sans"/>
                                <w:b w:val="0"/>
                                <w:color w:val="80807F"/>
                                <w:sz w:val="18"/>
                                <w:szCs w:val="18"/>
                                <w:lang w:bidi="de-DE"/>
                              </w:rPr>
                            </w:pPr>
                            <w:r>
                              <w:rPr>
                                <w:rFonts w:ascii="Open Sans" w:hAnsi="Open Sans" w:cs="Open Sans"/>
                                <w:b w:val="0"/>
                                <w:color w:val="80807F"/>
                                <w:sz w:val="18"/>
                                <w:szCs w:val="18"/>
                                <w:lang w:bidi="de-DE"/>
                              </w:rPr>
                              <w:t>https://codap.concord.org</w:t>
                            </w:r>
                          </w:p>
                          <w:p w14:paraId="2008F974" w14:textId="197911F4" w:rsidR="00420673" w:rsidRPr="00EA6B18" w:rsidRDefault="00420673" w:rsidP="00605093">
                            <w:pPr>
                              <w:pStyle w:val="IntensivesZitat"/>
                              <w:ind w:left="-284"/>
                              <w:jc w:val="left"/>
                              <w:rPr>
                                <w:rFonts w:ascii="Open Sans" w:hAnsi="Open Sans" w:cs="Open Sans"/>
                                <w:color w:val="80807F"/>
                                <w:sz w:val="24"/>
                              </w:rPr>
                            </w:pPr>
                            <w:r w:rsidRPr="00EA6B18">
                              <w:rPr>
                                <w:rFonts w:ascii="Open Sans" w:hAnsi="Open Sans" w:cs="Open Sans"/>
                                <w:color w:val="80807F"/>
                                <w:sz w:val="21"/>
                                <w:szCs w:val="22"/>
                                <w:lang w:bidi="de-DE"/>
                              </w:rPr>
                              <w:t>Preis:</w:t>
                            </w:r>
                            <w:r w:rsidRPr="00EA6B18">
                              <w:rPr>
                                <w:rFonts w:ascii="Open Sans" w:hAnsi="Open Sans" w:cs="Open Sans"/>
                                <w:b w:val="0"/>
                                <w:color w:val="80807F"/>
                                <w:sz w:val="18"/>
                                <w:lang w:bidi="de-DE"/>
                              </w:rPr>
                              <w:t xml:space="preserve"> </w:t>
                            </w:r>
                            <w:r w:rsidRPr="00EA6B18">
                              <w:rPr>
                                <w:rFonts w:ascii="Open Sans" w:hAnsi="Open Sans" w:cs="Open Sans"/>
                                <w:b w:val="0"/>
                                <w:color w:val="80807F"/>
                                <w:sz w:val="18"/>
                                <w:lang w:bidi="de-DE"/>
                              </w:rPr>
                              <w:br/>
                            </w:r>
                            <w:r>
                              <w:rPr>
                                <w:rFonts w:ascii="Open Sans" w:hAnsi="Open Sans" w:cs="Open Sans"/>
                                <w:b w:val="0"/>
                                <w:color w:val="80807F"/>
                                <w:sz w:val="18"/>
                                <w:lang w:bidi="de-DE"/>
                              </w:rPr>
                              <w:t>kostenlos</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spAutoFit/>
                      </wps:bodyPr>
                    </wps:wsp>
                  </a:graphicData>
                </a:graphic>
              </wp:anchor>
            </w:drawing>
          </mc:Choice>
          <mc:Fallback>
            <w:pict>
              <v:shape w14:anchorId="7D329CFC" id="Textfeld 28" o:spid="_x0000_s1029" type="#_x0000_t202" style="position:absolute;left:0;text-align:left;margin-left:0;margin-top:29.45pt;width:180pt;height:152.5pt;z-index:25168076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" o:allowoverlap="f" fillcolor="window" stroked="f" strokeweight=".5pt">
                <v:textbox style="mso-fit-shape-to-text:t" inset="36pt,0,11.52pt,18pt">
                  <w:txbxContent>
                    <w:p w14:paraId="4BD027C6" w14:textId="6A413982" w:rsidR="00420673" w:rsidRPr="00BD7750" w:rsidRDefault="00420673" w:rsidP="00605093">
                      <w:pPr>
                        <w:pStyle w:val="IntensivesZitat"/>
                        <w:ind w:left="-284"/>
                        <w:jc w:val="left"/>
                        <w:rPr>
                          <w:rFonts w:ascii="Open Sans" w:hAnsi="Open Sans" w:cs="Open Sans"/>
                          <w:color w:val="80807F"/>
                          <w:sz w:val="21"/>
                          <w:szCs w:val="22"/>
                          <w:lang w:val="en-US" w:bidi="de-DE"/>
                        </w:rPr>
                      </w:pPr>
                      <w:r w:rsidRPr="00BD7750">
                        <w:rPr>
                          <w:rFonts w:ascii="Open Sans" w:hAnsi="Open Sans" w:cs="Open Sans"/>
                          <w:color w:val="80807F"/>
                          <w:sz w:val="21"/>
                          <w:szCs w:val="22"/>
                          <w:lang w:val="en-US" w:bidi="de-DE"/>
                        </w:rPr>
                        <w:t xml:space="preserve">Entwickler: </w:t>
                      </w:r>
                    </w:p>
                    <w:p w14:paraId="0B92A7EE" w14:textId="0C9CD1EE" w:rsidR="00420673" w:rsidRPr="00BD7750" w:rsidRDefault="00420673" w:rsidP="00605093">
                      <w:pPr>
                        <w:pStyle w:val="IntensivesZitat"/>
                        <w:ind w:left="-284"/>
                        <w:jc w:val="left"/>
                        <w:rPr>
                          <w:rFonts w:ascii="Open Sans" w:hAnsi="Open Sans" w:cs="Open Sans"/>
                          <w:b w:val="0"/>
                          <w:color w:val="80807F"/>
                          <w:sz w:val="18"/>
                          <w:szCs w:val="18"/>
                          <w:lang w:val="en-US" w:bidi="de-DE"/>
                        </w:rPr>
                      </w:pPr>
                      <w:r w:rsidRPr="00BD7750">
                        <w:rPr>
                          <w:rFonts w:ascii="Open Sans" w:hAnsi="Open Sans" w:cs="Open Sans"/>
                          <w:b w:val="0"/>
                          <w:color w:val="80807F"/>
                          <w:sz w:val="18"/>
                          <w:szCs w:val="18"/>
                          <w:lang w:val="en-US" w:bidi="de-DE"/>
                        </w:rPr>
                        <w:t>The Concord Consortium</w:t>
                      </w:r>
                    </w:p>
                    <w:p w14:paraId="772E5845" w14:textId="1D11F43F" w:rsidR="00420673" w:rsidRPr="00BD7750" w:rsidRDefault="00420673" w:rsidP="00605093">
                      <w:pPr>
                        <w:pStyle w:val="IntensivesZitat"/>
                        <w:ind w:left="-284"/>
                        <w:jc w:val="left"/>
                        <w:rPr>
                          <w:rFonts w:ascii="Open Sans" w:hAnsi="Open Sans" w:cs="Open Sans"/>
                          <w:b w:val="0"/>
                          <w:color w:val="80807F"/>
                          <w:sz w:val="18"/>
                          <w:szCs w:val="18"/>
                          <w:lang w:val="en-US" w:bidi="de-DE"/>
                        </w:rPr>
                      </w:pPr>
                      <w:r w:rsidRPr="00BD7750">
                        <w:rPr>
                          <w:rFonts w:ascii="Open Sans" w:hAnsi="Open Sans" w:cs="Open Sans"/>
                          <w:b w:val="0"/>
                          <w:color w:val="80807F"/>
                          <w:sz w:val="18"/>
                          <w:szCs w:val="18"/>
                          <w:lang w:val="en-US" w:bidi="de-DE"/>
                        </w:rPr>
                        <w:t>https://concord.org</w:t>
                      </w:r>
                    </w:p>
                    <w:p w14:paraId="14411680" w14:textId="54D3E00A" w:rsidR="00420673" w:rsidRDefault="00420673" w:rsidP="00605093">
                      <w:pPr>
                        <w:pStyle w:val="IntensivesZitat"/>
                        <w:ind w:left="-284"/>
                        <w:jc w:val="left"/>
                        <w:rPr>
                          <w:rFonts w:ascii="Open Sans" w:hAnsi="Open Sans" w:cs="Open Sans"/>
                          <w:b w:val="0"/>
                          <w:color w:val="80807F"/>
                          <w:sz w:val="18"/>
                          <w:lang w:bidi="de-DE"/>
                        </w:rPr>
                      </w:pPr>
                      <w:r w:rsidRPr="00EA6B18">
                        <w:rPr>
                          <w:rFonts w:ascii="Open Sans" w:hAnsi="Open Sans" w:cs="Open Sans"/>
                          <w:color w:val="80807F"/>
                          <w:sz w:val="21"/>
                          <w:szCs w:val="22"/>
                          <w:lang w:bidi="de-DE"/>
                        </w:rPr>
                        <w:t xml:space="preserve">Betriebssysteme: </w:t>
                      </w:r>
                      <w:r w:rsidRPr="00EA6B18">
                        <w:rPr>
                          <w:rFonts w:ascii="Open Sans" w:hAnsi="Open Sans" w:cs="Open Sans"/>
                          <w:color w:val="80807F"/>
                          <w:sz w:val="21"/>
                          <w:szCs w:val="22"/>
                          <w:lang w:bidi="de-DE"/>
                        </w:rPr>
                        <w:br/>
                      </w:r>
                      <w:r>
                        <w:rPr>
                          <w:rFonts w:ascii="Open Sans" w:hAnsi="Open Sans" w:cs="Open Sans"/>
                          <w:b w:val="0"/>
                          <w:color w:val="80807F"/>
                          <w:sz w:val="18"/>
                          <w:lang w:bidi="de-DE"/>
                        </w:rPr>
                        <w:t>Webbasiert</w:t>
                      </w:r>
                    </w:p>
                    <w:p w14:paraId="3782263A" w14:textId="19B3CDF1" w:rsidR="00420673" w:rsidRPr="00C5263B" w:rsidRDefault="00420673" w:rsidP="0020114E">
                      <w:pPr>
                        <w:pStyle w:val="IntensivesZitat"/>
                        <w:ind w:left="-284"/>
                        <w:jc w:val="left"/>
                        <w:rPr>
                          <w:rFonts w:ascii="Open Sans" w:hAnsi="Open Sans" w:cs="Open Sans"/>
                          <w:b w:val="0"/>
                          <w:color w:val="80807F"/>
                          <w:sz w:val="18"/>
                          <w:szCs w:val="18"/>
                          <w:lang w:bidi="de-DE"/>
                        </w:rPr>
                      </w:pPr>
                      <w:r>
                        <w:rPr>
                          <w:rFonts w:ascii="Open Sans" w:hAnsi="Open Sans" w:cs="Open Sans"/>
                          <w:b w:val="0"/>
                          <w:color w:val="80807F"/>
                          <w:sz w:val="18"/>
                          <w:szCs w:val="18"/>
                          <w:lang w:bidi="de-DE"/>
                        </w:rPr>
                        <w:t>https://codap.concord.org</w:t>
                      </w:r>
                    </w:p>
                    <w:p w14:paraId="2008F974" w14:textId="197911F4" w:rsidR="00420673" w:rsidRPr="00EA6B18" w:rsidRDefault="00420673" w:rsidP="00605093">
                      <w:pPr>
                        <w:pStyle w:val="IntensivesZitat"/>
                        <w:ind w:left="-284"/>
                        <w:jc w:val="left"/>
                        <w:rPr>
                          <w:rFonts w:ascii="Open Sans" w:hAnsi="Open Sans" w:cs="Open Sans"/>
                          <w:color w:val="80807F"/>
                          <w:sz w:val="24"/>
                        </w:rPr>
                      </w:pPr>
                      <w:r w:rsidRPr="00EA6B18">
                        <w:rPr>
                          <w:rFonts w:ascii="Open Sans" w:hAnsi="Open Sans" w:cs="Open Sans"/>
                          <w:color w:val="80807F"/>
                          <w:sz w:val="21"/>
                          <w:szCs w:val="22"/>
                          <w:lang w:bidi="de-DE"/>
                        </w:rPr>
                        <w:t>Preis:</w:t>
                      </w:r>
                      <w:r w:rsidRPr="00EA6B18">
                        <w:rPr>
                          <w:rFonts w:ascii="Open Sans" w:hAnsi="Open Sans" w:cs="Open Sans"/>
                          <w:b w:val="0"/>
                          <w:color w:val="80807F"/>
                          <w:sz w:val="18"/>
                          <w:lang w:bidi="de-DE"/>
                        </w:rPr>
                        <w:t xml:space="preserve"> </w:t>
                      </w:r>
                      <w:r w:rsidRPr="00EA6B18">
                        <w:rPr>
                          <w:rFonts w:ascii="Open Sans" w:hAnsi="Open Sans" w:cs="Open Sans"/>
                          <w:b w:val="0"/>
                          <w:color w:val="80807F"/>
                          <w:sz w:val="18"/>
                          <w:lang w:bidi="de-DE"/>
                        </w:rPr>
                        <w:br/>
                      </w:r>
                      <w:r>
                        <w:rPr>
                          <w:rFonts w:ascii="Open Sans" w:hAnsi="Open Sans" w:cs="Open Sans"/>
                          <w:b w:val="0"/>
                          <w:color w:val="80807F"/>
                          <w:sz w:val="18"/>
                          <w:lang w:bidi="de-DE"/>
                        </w:rPr>
                        <w:t>kostenlos</w:t>
                      </w:r>
                    </w:p>
                  </w:txbxContent>
                </v:textbox>
                <w10:wrap type="square" anchorx="page" anchory="line"/>
              </v:shape>
            </w:pict>
          </mc:Fallback>
        </mc:AlternateContent>
      </w:r>
      <w:r w:rsidR="00494E88" w:rsidRPr="00FA1671">
        <w:t>Üb</w:t>
      </w:r>
      <w:r w:rsidR="00102E32" w:rsidRPr="00FA1671">
        <w:t>erblick</w:t>
      </w:r>
      <w:bookmarkEnd w:id="0"/>
    </w:p>
    <w:p w14:paraId="20D7D3A2" w14:textId="6AEA3FD6" w:rsidR="005739AB" w:rsidRDefault="005739AB" w:rsidP="00402098">
      <w:pPr>
        <w:pStyle w:val="Default"/>
        <w:spacing w:line="276" w:lineRule="auto"/>
        <w:ind w:left="142"/>
        <w:jc w:val="both"/>
        <w:rPr>
          <w:rFonts w:ascii="Open Sans" w:hAnsi="Open Sans" w:cs="Open Sans"/>
          <w:color w:val="212630" w:themeColor="text2"/>
          <w:sz w:val="18"/>
          <w:szCs w:val="20"/>
        </w:rPr>
      </w:pPr>
      <w:r>
        <w:rPr>
          <w:rFonts w:ascii="Open Sans" w:hAnsi="Open Sans" w:cs="Open Sans"/>
          <w:color w:val="212630" w:themeColor="text2"/>
          <w:sz w:val="18"/>
          <w:szCs w:val="20"/>
        </w:rPr>
        <w:t>Vielfach wird in der Grundschule im In</w:t>
      </w:r>
      <w:r w:rsidR="005D2F69">
        <w:rPr>
          <w:rFonts w:ascii="Open Sans" w:hAnsi="Open Sans" w:cs="Open Sans"/>
          <w:color w:val="212630" w:themeColor="text2"/>
          <w:sz w:val="18"/>
          <w:szCs w:val="20"/>
        </w:rPr>
        <w:t>h</w:t>
      </w:r>
      <w:r>
        <w:rPr>
          <w:rFonts w:ascii="Open Sans" w:hAnsi="Open Sans" w:cs="Open Sans"/>
          <w:color w:val="212630" w:themeColor="text2"/>
          <w:sz w:val="18"/>
          <w:szCs w:val="20"/>
        </w:rPr>
        <w:t xml:space="preserve">altsbereich </w:t>
      </w:r>
      <w:r w:rsidRPr="00402098">
        <w:rPr>
          <w:rFonts w:ascii="Open Sans" w:hAnsi="Open Sans" w:cs="Open Sans"/>
          <w:i/>
          <w:color w:val="212630" w:themeColor="text2"/>
          <w:sz w:val="18"/>
          <w:szCs w:val="20"/>
        </w:rPr>
        <w:t>Daten und Häufigkeit</w:t>
      </w:r>
      <w:r>
        <w:rPr>
          <w:rFonts w:ascii="Open Sans" w:hAnsi="Open Sans" w:cs="Open Sans"/>
          <w:color w:val="212630" w:themeColor="text2"/>
          <w:sz w:val="18"/>
          <w:szCs w:val="20"/>
        </w:rPr>
        <w:t xml:space="preserve"> mit Diagrammen in </w:t>
      </w:r>
      <w:r w:rsidR="00CE3463">
        <w:rPr>
          <w:rFonts w:ascii="Open Sans" w:hAnsi="Open Sans" w:cs="Open Sans"/>
          <w:color w:val="212630" w:themeColor="text2"/>
          <w:sz w:val="18"/>
          <w:szCs w:val="20"/>
        </w:rPr>
        <w:t>F</w:t>
      </w:r>
      <w:r>
        <w:rPr>
          <w:rFonts w:ascii="Open Sans" w:hAnsi="Open Sans" w:cs="Open Sans"/>
          <w:color w:val="212630" w:themeColor="text2"/>
          <w:sz w:val="18"/>
          <w:szCs w:val="20"/>
        </w:rPr>
        <w:t>orm von Säulen-, Balken</w:t>
      </w:r>
      <w:r w:rsidR="00402098">
        <w:rPr>
          <w:rFonts w:ascii="Open Sans" w:hAnsi="Open Sans" w:cs="Open Sans"/>
          <w:color w:val="212630" w:themeColor="text2"/>
          <w:sz w:val="18"/>
          <w:szCs w:val="20"/>
        </w:rPr>
        <w:t>-</w:t>
      </w:r>
      <w:r>
        <w:rPr>
          <w:rFonts w:ascii="Open Sans" w:hAnsi="Open Sans" w:cs="Open Sans"/>
          <w:color w:val="212630" w:themeColor="text2"/>
          <w:sz w:val="18"/>
          <w:szCs w:val="20"/>
        </w:rPr>
        <w:t xml:space="preserve"> und Kreisdiagrammen gearbeitet. Das liegt auch daran, dass insbesondere Balken-,</w:t>
      </w:r>
      <w:r w:rsidR="00402098">
        <w:rPr>
          <w:rFonts w:ascii="Open Sans" w:hAnsi="Open Sans" w:cs="Open Sans"/>
          <w:color w:val="212630" w:themeColor="text2"/>
          <w:sz w:val="18"/>
          <w:szCs w:val="20"/>
        </w:rPr>
        <w:t xml:space="preserve"> </w:t>
      </w:r>
      <w:r>
        <w:rPr>
          <w:rFonts w:ascii="Open Sans" w:hAnsi="Open Sans" w:cs="Open Sans"/>
          <w:color w:val="212630" w:themeColor="text2"/>
          <w:sz w:val="18"/>
          <w:szCs w:val="20"/>
        </w:rPr>
        <w:t>Säulen</w:t>
      </w:r>
      <w:r w:rsidR="00402098">
        <w:rPr>
          <w:rFonts w:ascii="Open Sans" w:hAnsi="Open Sans" w:cs="Open Sans"/>
          <w:color w:val="212630" w:themeColor="text2"/>
          <w:sz w:val="18"/>
          <w:szCs w:val="20"/>
        </w:rPr>
        <w:t>-</w:t>
      </w:r>
      <w:r>
        <w:rPr>
          <w:rFonts w:ascii="Open Sans" w:hAnsi="Open Sans" w:cs="Open Sans"/>
          <w:color w:val="212630" w:themeColor="text2"/>
          <w:sz w:val="18"/>
          <w:szCs w:val="20"/>
        </w:rPr>
        <w:t xml:space="preserve"> oder Verlaufsdiagramme von den Lernenden </w:t>
      </w:r>
      <w:r w:rsidR="0020114E">
        <w:rPr>
          <w:rFonts w:ascii="Open Sans" w:hAnsi="Open Sans" w:cs="Open Sans"/>
          <w:color w:val="212630" w:themeColor="text2"/>
          <w:sz w:val="18"/>
          <w:szCs w:val="20"/>
        </w:rPr>
        <w:t>v</w:t>
      </w:r>
      <w:r w:rsidR="00AA12BD">
        <w:rPr>
          <w:rFonts w:ascii="Open Sans" w:hAnsi="Open Sans" w:cs="Open Sans"/>
          <w:color w:val="212630" w:themeColor="text2"/>
          <w:sz w:val="18"/>
          <w:szCs w:val="20"/>
        </w:rPr>
        <w:t>ergleichswei</w:t>
      </w:r>
      <w:r w:rsidR="0020114E">
        <w:rPr>
          <w:rFonts w:ascii="Open Sans" w:hAnsi="Open Sans" w:cs="Open Sans"/>
          <w:color w:val="212630" w:themeColor="text2"/>
          <w:sz w:val="18"/>
          <w:szCs w:val="20"/>
        </w:rPr>
        <w:t>s</w:t>
      </w:r>
      <w:r w:rsidR="00AA12BD">
        <w:rPr>
          <w:rFonts w:ascii="Open Sans" w:hAnsi="Open Sans" w:cs="Open Sans"/>
          <w:color w:val="212630" w:themeColor="text2"/>
          <w:sz w:val="18"/>
          <w:szCs w:val="20"/>
        </w:rPr>
        <w:t xml:space="preserve">e einfach </w:t>
      </w:r>
      <w:r>
        <w:rPr>
          <w:rFonts w:ascii="Open Sans" w:hAnsi="Open Sans" w:cs="Open Sans"/>
          <w:color w:val="212630" w:themeColor="text2"/>
          <w:sz w:val="18"/>
          <w:szCs w:val="20"/>
        </w:rPr>
        <w:t xml:space="preserve">händisch erstellt werden können. Das ist wichtig, damit die Kinder nachvollziehen können, wie aus einem Datensatz ein entsprechendes Diagramm entsteht. Der Darstellungswechsel von der symbolischen Ebene </w:t>
      </w:r>
      <w:r w:rsidR="005D2F69">
        <w:rPr>
          <w:rFonts w:ascii="Open Sans" w:hAnsi="Open Sans" w:cs="Open Sans"/>
          <w:color w:val="212630" w:themeColor="text2"/>
          <w:sz w:val="18"/>
          <w:szCs w:val="20"/>
        </w:rPr>
        <w:t>kann</w:t>
      </w:r>
      <w:r>
        <w:rPr>
          <w:rFonts w:ascii="Open Sans" w:hAnsi="Open Sans" w:cs="Open Sans"/>
          <w:color w:val="212630" w:themeColor="text2"/>
          <w:sz w:val="18"/>
          <w:szCs w:val="20"/>
        </w:rPr>
        <w:t xml:space="preserve"> von den Kindern eigenaktiv durchgeführt</w:t>
      </w:r>
      <w:r w:rsidR="005D2F69">
        <w:rPr>
          <w:rFonts w:ascii="Open Sans" w:hAnsi="Open Sans" w:cs="Open Sans"/>
          <w:color w:val="212630" w:themeColor="text2"/>
          <w:sz w:val="18"/>
          <w:szCs w:val="20"/>
        </w:rPr>
        <w:t xml:space="preserve"> werden</w:t>
      </w:r>
      <w:r>
        <w:rPr>
          <w:rFonts w:ascii="Open Sans" w:hAnsi="Open Sans" w:cs="Open Sans"/>
          <w:color w:val="212630" w:themeColor="text2"/>
          <w:sz w:val="18"/>
          <w:szCs w:val="20"/>
        </w:rPr>
        <w:t>. Anders ist es hingegen, wenn zum Erstellen von Diagrammen eine Software (Tabellenkalkulationsprogramme oder entsprechende Diagramm-Generatoren) verwendet werden. Dabei entzieht sich den Kindern – im Gegensatz zum Analogen</w:t>
      </w:r>
      <w:r w:rsidR="00402098">
        <w:rPr>
          <w:rFonts w:ascii="Open Sans" w:hAnsi="Open Sans" w:cs="Open Sans"/>
          <w:color w:val="212630" w:themeColor="text2"/>
          <w:sz w:val="18"/>
          <w:szCs w:val="20"/>
        </w:rPr>
        <w:t xml:space="preserve"> </w:t>
      </w:r>
      <w:r>
        <w:rPr>
          <w:rFonts w:ascii="Open Sans" w:hAnsi="Open Sans" w:cs="Open Sans"/>
          <w:color w:val="212630" w:themeColor="text2"/>
          <w:sz w:val="18"/>
          <w:szCs w:val="20"/>
        </w:rPr>
        <w:t>– die Nachvollziehbarkeit der Übersetzung de</w:t>
      </w:r>
      <w:r w:rsidR="004E594D">
        <w:rPr>
          <w:rFonts w:ascii="Open Sans" w:hAnsi="Open Sans" w:cs="Open Sans"/>
          <w:color w:val="212630" w:themeColor="text2"/>
          <w:sz w:val="18"/>
          <w:szCs w:val="20"/>
        </w:rPr>
        <w:t>s</w:t>
      </w:r>
      <w:r>
        <w:rPr>
          <w:rFonts w:ascii="Open Sans" w:hAnsi="Open Sans" w:cs="Open Sans"/>
          <w:color w:val="212630" w:themeColor="text2"/>
          <w:sz w:val="18"/>
          <w:szCs w:val="20"/>
        </w:rPr>
        <w:t xml:space="preserve"> Daten</w:t>
      </w:r>
      <w:r w:rsidR="004E594D">
        <w:rPr>
          <w:rFonts w:ascii="Open Sans" w:hAnsi="Open Sans" w:cs="Open Sans"/>
          <w:color w:val="212630" w:themeColor="text2"/>
          <w:sz w:val="18"/>
          <w:szCs w:val="20"/>
        </w:rPr>
        <w:t>satzes</w:t>
      </w:r>
      <w:r>
        <w:rPr>
          <w:rFonts w:ascii="Open Sans" w:hAnsi="Open Sans" w:cs="Open Sans"/>
          <w:color w:val="212630" w:themeColor="text2"/>
          <w:sz w:val="18"/>
          <w:szCs w:val="20"/>
        </w:rPr>
        <w:t xml:space="preserve"> in die Form des Diagramms. </w:t>
      </w:r>
    </w:p>
    <w:p w14:paraId="19C48419" w14:textId="1759FA0B" w:rsidR="005739AB" w:rsidRDefault="005739AB" w:rsidP="00402098">
      <w:pPr>
        <w:pStyle w:val="Default"/>
        <w:spacing w:line="276" w:lineRule="auto"/>
        <w:ind w:left="142"/>
        <w:jc w:val="both"/>
        <w:rPr>
          <w:rFonts w:ascii="Open Sans" w:hAnsi="Open Sans" w:cs="Open Sans"/>
          <w:color w:val="212630" w:themeColor="text2"/>
          <w:sz w:val="18"/>
          <w:szCs w:val="20"/>
        </w:rPr>
      </w:pPr>
      <w:r>
        <w:rPr>
          <w:rFonts w:ascii="Open Sans" w:hAnsi="Open Sans" w:cs="Open Sans"/>
          <w:color w:val="212630" w:themeColor="text2"/>
          <w:sz w:val="18"/>
          <w:szCs w:val="20"/>
        </w:rPr>
        <w:t xml:space="preserve">Daher ist es im Primarbereich von </w:t>
      </w:r>
      <w:r w:rsidR="005D2F69">
        <w:rPr>
          <w:rFonts w:ascii="Open Sans" w:hAnsi="Open Sans" w:cs="Open Sans"/>
          <w:color w:val="212630" w:themeColor="text2"/>
          <w:sz w:val="18"/>
          <w:szCs w:val="20"/>
        </w:rPr>
        <w:t>g</w:t>
      </w:r>
      <w:r>
        <w:rPr>
          <w:rFonts w:ascii="Open Sans" w:hAnsi="Open Sans" w:cs="Open Sans"/>
          <w:color w:val="212630" w:themeColor="text2"/>
          <w:sz w:val="18"/>
          <w:szCs w:val="20"/>
        </w:rPr>
        <w:t>roßer Bedeutung nicht ausschließlich digitale Medi</w:t>
      </w:r>
      <w:r w:rsidR="005D2F69">
        <w:rPr>
          <w:rFonts w:ascii="Open Sans" w:hAnsi="Open Sans" w:cs="Open Sans"/>
          <w:color w:val="212630" w:themeColor="text2"/>
          <w:sz w:val="18"/>
          <w:szCs w:val="20"/>
        </w:rPr>
        <w:t>en</w:t>
      </w:r>
      <w:r>
        <w:rPr>
          <w:rFonts w:ascii="Open Sans" w:hAnsi="Open Sans" w:cs="Open Sans"/>
          <w:color w:val="212630" w:themeColor="text2"/>
          <w:sz w:val="18"/>
          <w:szCs w:val="20"/>
        </w:rPr>
        <w:t xml:space="preserve"> </w:t>
      </w:r>
      <w:r w:rsidR="00402098">
        <w:rPr>
          <w:rFonts w:ascii="Open Sans" w:hAnsi="Open Sans" w:cs="Open Sans"/>
          <w:color w:val="212630" w:themeColor="text2"/>
          <w:sz w:val="18"/>
          <w:szCs w:val="20"/>
        </w:rPr>
        <w:t>einzusetzen</w:t>
      </w:r>
      <w:r>
        <w:rPr>
          <w:rFonts w:ascii="Open Sans" w:hAnsi="Open Sans" w:cs="Open Sans"/>
          <w:color w:val="212630" w:themeColor="text2"/>
          <w:sz w:val="18"/>
          <w:szCs w:val="20"/>
        </w:rPr>
        <w:t>, sondern wichtige Grundlagen auch analog zu erfahren und nachvollziehe</w:t>
      </w:r>
      <w:r w:rsidR="005D2F69">
        <w:rPr>
          <w:rFonts w:ascii="Open Sans" w:hAnsi="Open Sans" w:cs="Open Sans"/>
          <w:color w:val="212630" w:themeColor="text2"/>
          <w:sz w:val="18"/>
          <w:szCs w:val="20"/>
        </w:rPr>
        <w:t>n</w:t>
      </w:r>
      <w:r>
        <w:rPr>
          <w:rFonts w:ascii="Open Sans" w:hAnsi="Open Sans" w:cs="Open Sans"/>
          <w:color w:val="212630" w:themeColor="text2"/>
          <w:sz w:val="18"/>
          <w:szCs w:val="20"/>
        </w:rPr>
        <w:t xml:space="preserve"> zu können.</w:t>
      </w:r>
      <w:r w:rsidR="00AA12BD">
        <w:rPr>
          <w:rFonts w:ascii="Open Sans" w:hAnsi="Open Sans" w:cs="Open Sans"/>
          <w:color w:val="212630" w:themeColor="text2"/>
          <w:sz w:val="18"/>
          <w:szCs w:val="20"/>
        </w:rPr>
        <w:t xml:space="preserve"> Die Potenziale des digitalen Mediums können </w:t>
      </w:r>
      <w:r w:rsidR="00DA3182">
        <w:rPr>
          <w:rFonts w:ascii="Open Sans" w:hAnsi="Open Sans" w:cs="Open Sans"/>
          <w:color w:val="212630" w:themeColor="text2"/>
          <w:sz w:val="18"/>
          <w:szCs w:val="20"/>
        </w:rPr>
        <w:t xml:space="preserve">dann </w:t>
      </w:r>
      <w:r w:rsidR="00AA12BD">
        <w:rPr>
          <w:rFonts w:ascii="Open Sans" w:hAnsi="Open Sans" w:cs="Open Sans"/>
          <w:color w:val="212630" w:themeColor="text2"/>
          <w:sz w:val="18"/>
          <w:szCs w:val="20"/>
        </w:rPr>
        <w:t xml:space="preserve">insbesondere bei weiterführenden Aufgaben, wie z.B. dem </w:t>
      </w:r>
      <w:r w:rsidR="005B7F60">
        <w:rPr>
          <w:rFonts w:ascii="Open Sans" w:hAnsi="Open Sans" w:cs="Open Sans"/>
          <w:color w:val="212630" w:themeColor="text2"/>
          <w:sz w:val="18"/>
          <w:szCs w:val="20"/>
        </w:rPr>
        <w:t xml:space="preserve">Beschreiben </w:t>
      </w:r>
      <w:r w:rsidR="00AA12BD">
        <w:rPr>
          <w:rFonts w:ascii="Open Sans" w:hAnsi="Open Sans" w:cs="Open Sans"/>
          <w:color w:val="212630" w:themeColor="text2"/>
          <w:sz w:val="18"/>
          <w:szCs w:val="20"/>
        </w:rPr>
        <w:t xml:space="preserve">und </w:t>
      </w:r>
      <w:r w:rsidR="005B7F60">
        <w:rPr>
          <w:rFonts w:ascii="Open Sans" w:hAnsi="Open Sans" w:cs="Open Sans"/>
          <w:color w:val="212630" w:themeColor="text2"/>
          <w:sz w:val="18"/>
          <w:szCs w:val="20"/>
        </w:rPr>
        <w:t xml:space="preserve">Interpretieren </w:t>
      </w:r>
      <w:r w:rsidR="00AA12BD">
        <w:rPr>
          <w:rFonts w:ascii="Open Sans" w:hAnsi="Open Sans" w:cs="Open Sans"/>
          <w:color w:val="212630" w:themeColor="text2"/>
          <w:sz w:val="18"/>
          <w:szCs w:val="20"/>
        </w:rPr>
        <w:t xml:space="preserve">von Diagrammen genutzt werden, wenn es darum geht, schnell eine </w:t>
      </w:r>
      <w:r w:rsidR="00DA3182">
        <w:rPr>
          <w:rFonts w:ascii="Open Sans" w:hAnsi="Open Sans" w:cs="Open Sans"/>
          <w:color w:val="212630" w:themeColor="text2"/>
          <w:sz w:val="18"/>
          <w:szCs w:val="20"/>
        </w:rPr>
        <w:t>V</w:t>
      </w:r>
      <w:r w:rsidR="00AA12BD">
        <w:rPr>
          <w:rFonts w:ascii="Open Sans" w:hAnsi="Open Sans" w:cs="Open Sans"/>
          <w:color w:val="212630" w:themeColor="text2"/>
          <w:sz w:val="18"/>
          <w:szCs w:val="20"/>
        </w:rPr>
        <w:t>ielzahl an</w:t>
      </w:r>
      <w:r w:rsidR="005D2F69">
        <w:rPr>
          <w:rFonts w:ascii="Open Sans" w:hAnsi="Open Sans" w:cs="Open Sans"/>
          <w:color w:val="212630" w:themeColor="text2"/>
          <w:sz w:val="18"/>
          <w:szCs w:val="20"/>
        </w:rPr>
        <w:t xml:space="preserve"> </w:t>
      </w:r>
      <w:r w:rsidR="00AA12BD">
        <w:rPr>
          <w:rFonts w:ascii="Open Sans" w:hAnsi="Open Sans" w:cs="Open Sans"/>
          <w:color w:val="212630" w:themeColor="text2"/>
          <w:sz w:val="18"/>
          <w:szCs w:val="20"/>
        </w:rPr>
        <w:t>Diagrammvariationen zu erstellen oder mehrere Datensätze in Diagrammform darzustellen.</w:t>
      </w:r>
    </w:p>
    <w:p w14:paraId="3CFB4B2D" w14:textId="71DA2D58" w:rsidR="00402098" w:rsidRDefault="009F0C04" w:rsidP="00402098">
      <w:pPr>
        <w:pStyle w:val="CitaviBibliographyEntry"/>
        <w:spacing w:after="240" w:line="276" w:lineRule="auto"/>
        <w:ind w:left="142" w:firstLine="0"/>
        <w:jc w:val="both"/>
        <w:rPr>
          <w:rFonts w:ascii="Open Sans" w:hAnsi="Open Sans" w:cs="Open Sans"/>
          <w:color w:val="212630" w:themeColor="text2"/>
          <w:sz w:val="18"/>
          <w:szCs w:val="20"/>
          <w:lang w:eastAsia="de-DE"/>
        </w:rPr>
      </w:pPr>
      <w:r w:rsidRPr="00FA1671">
        <w:rPr>
          <w:rFonts w:ascii="Open Sans" w:hAnsi="Open Sans" w:cs="Open Sans"/>
          <w:noProof/>
          <w:sz w:val="32"/>
        </w:rPr>
        <mc:AlternateContent>
          <mc:Choice Requires="wps">
            <w:drawing>
              <wp:anchor distT="0" distB="0" distL="0" distR="0" simplePos="0" relativeHeight="251772928" behindDoc="0" locked="0" layoutInCell="1" allowOverlap="0" wp14:anchorId="5C63DEC0" wp14:editId="12328A61">
                <wp:simplePos x="0" y="0"/>
                <wp:positionH relativeFrom="page">
                  <wp:posOffset>0</wp:posOffset>
                </wp:positionH>
                <wp:positionV relativeFrom="line">
                  <wp:posOffset>221615</wp:posOffset>
                </wp:positionV>
                <wp:extent cx="2286000" cy="2800350"/>
                <wp:effectExtent l="0" t="0" r="0" b="6350"/>
                <wp:wrapSquare wrapText="bothSides"/>
                <wp:docPr id="3" name="Textfeld 3"/>
                <wp:cNvGraphicFramePr/>
                <a:graphic xmlns:a="http://schemas.openxmlformats.org/drawingml/2006/main">
                  <a:graphicData uri="http://schemas.microsoft.com/office/word/2010/wordprocessingShape">
                    <wps:wsp>
                      <wps:cNvSpPr txBox="1"/>
                      <wps:spPr>
                        <a:xfrm>
                          <a:off x="0" y="0"/>
                          <a:ext cx="2286000" cy="2800350"/>
                        </a:xfrm>
                        <a:prstGeom prst="rect">
                          <a:avLst/>
                        </a:prstGeom>
                        <a:solidFill>
                          <a:sysClr val="window" lastClr="FFFFFF"/>
                        </a:solidFill>
                        <a:ln w="6350">
                          <a:noFill/>
                        </a:ln>
                        <a:effectLst/>
                      </wps:spPr>
                      <wps:txbx>
                        <w:txbxContent>
                          <w:p w14:paraId="5FA22FF3" w14:textId="38BFADB1" w:rsidR="00420673" w:rsidRPr="00EA6B18" w:rsidRDefault="00420673" w:rsidP="00DB5F14">
                            <w:pPr>
                              <w:pStyle w:val="IntensivesZitat"/>
                              <w:ind w:left="-284"/>
                              <w:jc w:val="left"/>
                              <w:rPr>
                                <w:rFonts w:ascii="Open Sans" w:hAnsi="Open Sans" w:cs="Open Sans"/>
                                <w:color w:val="80807F"/>
                                <w:sz w:val="21"/>
                                <w:szCs w:val="22"/>
                                <w:lang w:bidi="de-DE"/>
                              </w:rPr>
                            </w:pPr>
                            <w:r>
                              <w:rPr>
                                <w:rFonts w:ascii="Open Sans" w:hAnsi="Open Sans" w:cs="Open Sans"/>
                                <w:color w:val="80807F"/>
                                <w:sz w:val="21"/>
                                <w:szCs w:val="22"/>
                                <w:lang w:bidi="de-DE"/>
                              </w:rPr>
                              <w:t>Univariate Daten</w:t>
                            </w:r>
                          </w:p>
                          <w:p w14:paraId="6C166A5F" w14:textId="18890DC7" w:rsidR="00420673" w:rsidRPr="00EA6B18" w:rsidRDefault="00420673" w:rsidP="00DB5F14">
                            <w:pPr>
                              <w:pStyle w:val="IntensivesZitat"/>
                              <w:ind w:left="-284"/>
                              <w:jc w:val="left"/>
                              <w:rPr>
                                <w:rFonts w:ascii="Open Sans" w:hAnsi="Open Sans" w:cs="Open Sans"/>
                                <w:color w:val="80807F"/>
                                <w:sz w:val="21"/>
                                <w:szCs w:val="22"/>
                                <w:lang w:bidi="de-DE"/>
                              </w:rPr>
                            </w:pPr>
                            <w:r>
                              <w:rPr>
                                <w:rFonts w:ascii="Open Sans" w:hAnsi="Open Sans" w:cs="Open Sans"/>
                                <w:b w:val="0"/>
                                <w:color w:val="80807F"/>
                                <w:sz w:val="18"/>
                                <w:lang w:bidi="de-DE"/>
                              </w:rPr>
                              <w:t>Sie beziehen sich auf ein Merkmal: „Welche Lieblingsfarbe wird von den Schüler*innen unserer Klasse am häufigsten genannt?“</w:t>
                            </w:r>
                          </w:p>
                          <w:p w14:paraId="68CF33DD" w14:textId="2C773AF1" w:rsidR="00420673" w:rsidRDefault="00420673" w:rsidP="00DB5F14">
                            <w:pPr>
                              <w:pStyle w:val="IntensivesZitat"/>
                              <w:ind w:left="-284"/>
                              <w:jc w:val="left"/>
                              <w:rPr>
                                <w:rFonts w:ascii="Open Sans" w:hAnsi="Open Sans" w:cs="Open Sans"/>
                                <w:b w:val="0"/>
                                <w:color w:val="80807F"/>
                                <w:sz w:val="18"/>
                                <w:lang w:bidi="de-DE"/>
                              </w:rPr>
                            </w:pPr>
                            <w:r w:rsidRPr="00EA6B18">
                              <w:rPr>
                                <w:rFonts w:ascii="Open Sans" w:hAnsi="Open Sans" w:cs="Open Sans"/>
                                <w:color w:val="80807F"/>
                                <w:sz w:val="21"/>
                                <w:szCs w:val="22"/>
                                <w:lang w:bidi="de-DE"/>
                              </w:rPr>
                              <w:t>B</w:t>
                            </w:r>
                            <w:r>
                              <w:rPr>
                                <w:rFonts w:ascii="Open Sans" w:hAnsi="Open Sans" w:cs="Open Sans"/>
                                <w:color w:val="80807F"/>
                                <w:sz w:val="21"/>
                                <w:szCs w:val="22"/>
                                <w:lang w:bidi="de-DE"/>
                              </w:rPr>
                              <w:t>ivariate Daten</w:t>
                            </w:r>
                            <w:r w:rsidRPr="00EA6B18">
                              <w:rPr>
                                <w:rFonts w:ascii="Open Sans" w:hAnsi="Open Sans" w:cs="Open Sans"/>
                                <w:color w:val="80807F"/>
                                <w:sz w:val="21"/>
                                <w:szCs w:val="22"/>
                                <w:lang w:bidi="de-DE"/>
                              </w:rPr>
                              <w:br/>
                            </w:r>
                            <w:r>
                              <w:rPr>
                                <w:rFonts w:ascii="Open Sans" w:hAnsi="Open Sans" w:cs="Open Sans"/>
                                <w:b w:val="0"/>
                                <w:color w:val="80807F"/>
                                <w:sz w:val="18"/>
                                <w:lang w:bidi="de-DE"/>
                              </w:rPr>
                              <w:t>Mehrere Merkmale stehen in einem Zusammenhang: „Gibt es innerhalb unserer Klasse einen Zusammenhang zwischen der Lieblingsfarbe und dem Geschlecht?“</w:t>
                            </w:r>
                          </w:p>
                          <w:p w14:paraId="7BC26767" w14:textId="32448C04" w:rsidR="00420673" w:rsidRPr="00EA6B18" w:rsidRDefault="00420673" w:rsidP="009946EF">
                            <w:pPr>
                              <w:pStyle w:val="IntensivesZitat"/>
                              <w:jc w:val="left"/>
                              <w:rPr>
                                <w:rFonts w:ascii="Open Sans" w:hAnsi="Open Sans" w:cs="Open Sans"/>
                                <w:color w:val="80807F"/>
                                <w:sz w:val="24"/>
                              </w:rPr>
                            </w:pP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63DEC0" id="Textfeld 3" o:spid="_x0000_s1030" type="#_x0000_t202" style="position:absolute;left:0;text-align:left;margin-left:0;margin-top:17.45pt;width:180pt;height:220.5pt;z-index:251772928;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" o:allowoverlap="f" fillcolor="window" stroked="f" strokeweight=".5pt">
                <v:textbox inset="36pt,0,11.52pt,18pt">
                  <w:txbxContent>
                    <w:p w14:paraId="5FA22FF3" w14:textId="38BFADB1" w:rsidR="00420673" w:rsidRPr="00EA6B18" w:rsidRDefault="00420673" w:rsidP="00DB5F14">
                      <w:pPr>
                        <w:pStyle w:val="IntensivesZitat"/>
                        <w:ind w:left="-284"/>
                        <w:jc w:val="left"/>
                        <w:rPr>
                          <w:rFonts w:ascii="Open Sans" w:hAnsi="Open Sans" w:cs="Open Sans"/>
                          <w:color w:val="80807F"/>
                          <w:sz w:val="21"/>
                          <w:szCs w:val="22"/>
                          <w:lang w:bidi="de-DE"/>
                        </w:rPr>
                      </w:pPr>
                      <w:r>
                        <w:rPr>
                          <w:rFonts w:ascii="Open Sans" w:hAnsi="Open Sans" w:cs="Open Sans"/>
                          <w:color w:val="80807F"/>
                          <w:sz w:val="21"/>
                          <w:szCs w:val="22"/>
                          <w:lang w:bidi="de-DE"/>
                        </w:rPr>
                        <w:t>Univariate Daten</w:t>
                      </w:r>
                    </w:p>
                    <w:p w14:paraId="6C166A5F" w14:textId="18890DC7" w:rsidR="00420673" w:rsidRPr="00EA6B18" w:rsidRDefault="00420673" w:rsidP="00DB5F14">
                      <w:pPr>
                        <w:pStyle w:val="IntensivesZitat"/>
                        <w:ind w:left="-284"/>
                        <w:jc w:val="left"/>
                        <w:rPr>
                          <w:rFonts w:ascii="Open Sans" w:hAnsi="Open Sans" w:cs="Open Sans"/>
                          <w:color w:val="80807F"/>
                          <w:sz w:val="21"/>
                          <w:szCs w:val="22"/>
                          <w:lang w:bidi="de-DE"/>
                        </w:rPr>
                      </w:pPr>
                      <w:r>
                        <w:rPr>
                          <w:rFonts w:ascii="Open Sans" w:hAnsi="Open Sans" w:cs="Open Sans"/>
                          <w:b w:val="0"/>
                          <w:color w:val="80807F"/>
                          <w:sz w:val="18"/>
                          <w:lang w:bidi="de-DE"/>
                        </w:rPr>
                        <w:t>Sie beziehen sich auf ein Merkmal: „Welche Lieblingsfarbe wird von den Schüler*innen unserer Klasse am häufigsten genannt?“</w:t>
                      </w:r>
                    </w:p>
                    <w:p w14:paraId="68CF33DD" w14:textId="2C773AF1" w:rsidR="00420673" w:rsidRDefault="00420673" w:rsidP="00DB5F14">
                      <w:pPr>
                        <w:pStyle w:val="IntensivesZitat"/>
                        <w:ind w:left="-284"/>
                        <w:jc w:val="left"/>
                        <w:rPr>
                          <w:rFonts w:ascii="Open Sans" w:hAnsi="Open Sans" w:cs="Open Sans"/>
                          <w:b w:val="0"/>
                          <w:color w:val="80807F"/>
                          <w:sz w:val="18"/>
                          <w:lang w:bidi="de-DE"/>
                        </w:rPr>
                      </w:pPr>
                      <w:r w:rsidRPr="00EA6B18">
                        <w:rPr>
                          <w:rFonts w:ascii="Open Sans" w:hAnsi="Open Sans" w:cs="Open Sans"/>
                          <w:color w:val="80807F"/>
                          <w:sz w:val="21"/>
                          <w:szCs w:val="22"/>
                          <w:lang w:bidi="de-DE"/>
                        </w:rPr>
                        <w:t>B</w:t>
                      </w:r>
                      <w:r>
                        <w:rPr>
                          <w:rFonts w:ascii="Open Sans" w:hAnsi="Open Sans" w:cs="Open Sans"/>
                          <w:color w:val="80807F"/>
                          <w:sz w:val="21"/>
                          <w:szCs w:val="22"/>
                          <w:lang w:bidi="de-DE"/>
                        </w:rPr>
                        <w:t>ivariate Daten</w:t>
                      </w:r>
                      <w:r w:rsidRPr="00EA6B18">
                        <w:rPr>
                          <w:rFonts w:ascii="Open Sans" w:hAnsi="Open Sans" w:cs="Open Sans"/>
                          <w:color w:val="80807F"/>
                          <w:sz w:val="21"/>
                          <w:szCs w:val="22"/>
                          <w:lang w:bidi="de-DE"/>
                        </w:rPr>
                        <w:br/>
                      </w:r>
                      <w:r>
                        <w:rPr>
                          <w:rFonts w:ascii="Open Sans" w:hAnsi="Open Sans" w:cs="Open Sans"/>
                          <w:b w:val="0"/>
                          <w:color w:val="80807F"/>
                          <w:sz w:val="18"/>
                          <w:lang w:bidi="de-DE"/>
                        </w:rPr>
                        <w:t>Mehrere Merkmale stehen in einem Zusammenhang: „Gibt es innerhalb unserer Klasse einen Zusammenhang zwischen der Lieblingsfarbe und dem Geschlecht?“</w:t>
                      </w:r>
                    </w:p>
                    <w:p w14:paraId="7BC26767" w14:textId="32448C04" w:rsidR="00420673" w:rsidRPr="00EA6B18" w:rsidRDefault="00420673" w:rsidP="009946EF">
                      <w:pPr>
                        <w:pStyle w:val="IntensivesZitat"/>
                        <w:jc w:val="left"/>
                        <w:rPr>
                          <w:rFonts w:ascii="Open Sans" w:hAnsi="Open Sans" w:cs="Open Sans"/>
                          <w:color w:val="80807F"/>
                          <w:sz w:val="24"/>
                        </w:rPr>
                      </w:pPr>
                    </w:p>
                  </w:txbxContent>
                </v:textbox>
                <w10:wrap type="square" anchorx="page" anchory="line"/>
              </v:shape>
            </w:pict>
          </mc:Fallback>
        </mc:AlternateContent>
      </w:r>
      <w:r w:rsidR="00DB5F14">
        <w:rPr>
          <w:rFonts w:ascii="Open Sans" w:hAnsi="Open Sans" w:cs="Open Sans"/>
          <w:color w:val="212630" w:themeColor="text2"/>
          <w:sz w:val="18"/>
          <w:szCs w:val="20"/>
          <w:lang w:eastAsia="de-DE"/>
        </w:rPr>
        <w:t xml:space="preserve">Die </w:t>
      </w:r>
      <w:r w:rsidR="00DA3182">
        <w:rPr>
          <w:rFonts w:ascii="Open Sans" w:hAnsi="Open Sans" w:cs="Open Sans"/>
          <w:color w:val="212630" w:themeColor="text2"/>
          <w:sz w:val="18"/>
          <w:szCs w:val="20"/>
          <w:lang w:eastAsia="de-DE"/>
        </w:rPr>
        <w:t>o</w:t>
      </w:r>
      <w:r w:rsidR="00DB5F14">
        <w:rPr>
          <w:rFonts w:ascii="Open Sans" w:hAnsi="Open Sans" w:cs="Open Sans"/>
          <w:color w:val="212630" w:themeColor="text2"/>
          <w:sz w:val="18"/>
          <w:szCs w:val="20"/>
          <w:lang w:eastAsia="de-DE"/>
        </w:rPr>
        <w:t>ben genannten Diagrammtypen kommen insbesondere dann zum Einsatz, wenn univariate Daten dargestellt werden. Diese Daten beziehen sich jeweils auf ein Merkmal.</w:t>
      </w:r>
      <w:r w:rsidR="00AA12BD">
        <w:rPr>
          <w:rFonts w:ascii="Open Sans" w:hAnsi="Open Sans" w:cs="Open Sans"/>
          <w:color w:val="212630" w:themeColor="text2"/>
          <w:sz w:val="18"/>
          <w:szCs w:val="20"/>
          <w:lang w:eastAsia="de-DE"/>
        </w:rPr>
        <w:br/>
      </w:r>
      <w:r w:rsidR="00DB5F14">
        <w:rPr>
          <w:rFonts w:ascii="Open Sans" w:hAnsi="Open Sans" w:cs="Open Sans"/>
          <w:color w:val="212630" w:themeColor="text2"/>
          <w:sz w:val="18"/>
          <w:szCs w:val="20"/>
          <w:lang w:eastAsia="de-DE"/>
        </w:rPr>
        <w:t xml:space="preserve">Bei </w:t>
      </w:r>
      <w:r w:rsidR="009946EF">
        <w:rPr>
          <w:rFonts w:ascii="Open Sans" w:hAnsi="Open Sans" w:cs="Open Sans"/>
          <w:color w:val="212630" w:themeColor="text2"/>
          <w:sz w:val="18"/>
          <w:szCs w:val="20"/>
          <w:lang w:eastAsia="de-DE"/>
        </w:rPr>
        <w:t>b</w:t>
      </w:r>
      <w:r w:rsidR="00DB5F14">
        <w:rPr>
          <w:rFonts w:ascii="Open Sans" w:hAnsi="Open Sans" w:cs="Open Sans"/>
          <w:color w:val="212630" w:themeColor="text2"/>
          <w:sz w:val="18"/>
          <w:szCs w:val="20"/>
          <w:lang w:eastAsia="de-DE"/>
        </w:rPr>
        <w:t xml:space="preserve">ivariaten Daten </w:t>
      </w:r>
      <w:r w:rsidR="00BF38D8">
        <w:rPr>
          <w:rFonts w:ascii="Open Sans" w:hAnsi="Open Sans" w:cs="Open Sans"/>
          <w:color w:val="212630" w:themeColor="text2"/>
          <w:sz w:val="18"/>
          <w:szCs w:val="20"/>
          <w:lang w:eastAsia="de-DE"/>
        </w:rPr>
        <w:t xml:space="preserve">stoßen </w:t>
      </w:r>
      <w:r w:rsidR="00DB5F14">
        <w:rPr>
          <w:rFonts w:ascii="Open Sans" w:hAnsi="Open Sans" w:cs="Open Sans"/>
          <w:color w:val="212630" w:themeColor="text2"/>
          <w:sz w:val="18"/>
          <w:szCs w:val="20"/>
          <w:lang w:eastAsia="de-DE"/>
        </w:rPr>
        <w:t xml:space="preserve">diese Darstellungsformen jedoch an ihre Grenzen. </w:t>
      </w:r>
      <w:r w:rsidR="00BF38D8">
        <w:rPr>
          <w:rFonts w:ascii="Open Sans" w:hAnsi="Open Sans" w:cs="Open Sans"/>
          <w:color w:val="212630" w:themeColor="text2"/>
          <w:sz w:val="18"/>
          <w:szCs w:val="20"/>
          <w:lang w:eastAsia="de-DE"/>
        </w:rPr>
        <w:t>Aber gerade Zusammenh</w:t>
      </w:r>
      <w:r w:rsidR="00AA12BD">
        <w:rPr>
          <w:rFonts w:ascii="Open Sans" w:hAnsi="Open Sans" w:cs="Open Sans"/>
          <w:color w:val="212630" w:themeColor="text2"/>
          <w:sz w:val="18"/>
          <w:szCs w:val="20"/>
          <w:lang w:eastAsia="de-DE"/>
        </w:rPr>
        <w:t>ä</w:t>
      </w:r>
      <w:r w:rsidR="00BF38D8">
        <w:rPr>
          <w:rFonts w:ascii="Open Sans" w:hAnsi="Open Sans" w:cs="Open Sans"/>
          <w:color w:val="212630" w:themeColor="text2"/>
          <w:sz w:val="18"/>
          <w:szCs w:val="20"/>
          <w:lang w:eastAsia="de-DE"/>
        </w:rPr>
        <w:t>nge zwischen verschiedenen Merkmalen bieten Grundschulkinder</w:t>
      </w:r>
      <w:r w:rsidR="00AA12BD">
        <w:rPr>
          <w:rFonts w:ascii="Open Sans" w:hAnsi="Open Sans" w:cs="Open Sans"/>
          <w:color w:val="212630" w:themeColor="text2"/>
          <w:sz w:val="18"/>
          <w:szCs w:val="20"/>
          <w:lang w:eastAsia="de-DE"/>
        </w:rPr>
        <w:t>n</w:t>
      </w:r>
      <w:r w:rsidR="00BF38D8">
        <w:rPr>
          <w:rFonts w:ascii="Open Sans" w:hAnsi="Open Sans" w:cs="Open Sans"/>
          <w:color w:val="212630" w:themeColor="text2"/>
          <w:sz w:val="18"/>
          <w:szCs w:val="20"/>
          <w:lang w:eastAsia="de-DE"/>
        </w:rPr>
        <w:t xml:space="preserve"> vielfältige und spannende</w:t>
      </w:r>
      <w:r w:rsidR="00DB5F14">
        <w:rPr>
          <w:rFonts w:ascii="Open Sans" w:hAnsi="Open Sans" w:cs="Open Sans"/>
          <w:color w:val="212630" w:themeColor="text2"/>
          <w:sz w:val="18"/>
          <w:szCs w:val="20"/>
          <w:lang w:eastAsia="de-DE"/>
        </w:rPr>
        <w:t xml:space="preserve"> </w:t>
      </w:r>
      <w:r w:rsidR="00BF38D8">
        <w:rPr>
          <w:rFonts w:ascii="Open Sans" w:hAnsi="Open Sans" w:cs="Open Sans"/>
          <w:color w:val="212630" w:themeColor="text2"/>
          <w:sz w:val="18"/>
          <w:szCs w:val="20"/>
          <w:lang w:eastAsia="de-DE"/>
        </w:rPr>
        <w:t>Untersuchungsanlässe</w:t>
      </w:r>
      <w:r w:rsidR="009946EF">
        <w:rPr>
          <w:rFonts w:ascii="Open Sans" w:hAnsi="Open Sans" w:cs="Open Sans"/>
          <w:color w:val="212630" w:themeColor="text2"/>
          <w:sz w:val="18"/>
          <w:szCs w:val="20"/>
          <w:lang w:eastAsia="de-DE"/>
        </w:rPr>
        <w:t>, die in Streudiagrammen dar</w:t>
      </w:r>
      <w:r w:rsidR="005D2F69">
        <w:rPr>
          <w:rFonts w:ascii="Open Sans" w:hAnsi="Open Sans" w:cs="Open Sans"/>
          <w:color w:val="212630" w:themeColor="text2"/>
          <w:sz w:val="18"/>
          <w:szCs w:val="20"/>
          <w:lang w:eastAsia="de-DE"/>
        </w:rPr>
        <w:t>g</w:t>
      </w:r>
      <w:r w:rsidR="009946EF">
        <w:rPr>
          <w:rFonts w:ascii="Open Sans" w:hAnsi="Open Sans" w:cs="Open Sans"/>
          <w:color w:val="212630" w:themeColor="text2"/>
          <w:sz w:val="18"/>
          <w:szCs w:val="20"/>
          <w:lang w:eastAsia="de-DE"/>
        </w:rPr>
        <w:t>estel</w:t>
      </w:r>
      <w:r w:rsidR="005D2F69">
        <w:rPr>
          <w:rFonts w:ascii="Open Sans" w:hAnsi="Open Sans" w:cs="Open Sans"/>
          <w:color w:val="212630" w:themeColor="text2"/>
          <w:sz w:val="18"/>
          <w:szCs w:val="20"/>
          <w:lang w:eastAsia="de-DE"/>
        </w:rPr>
        <w:t>l</w:t>
      </w:r>
      <w:r w:rsidR="009946EF">
        <w:rPr>
          <w:rFonts w:ascii="Open Sans" w:hAnsi="Open Sans" w:cs="Open Sans"/>
          <w:color w:val="212630" w:themeColor="text2"/>
          <w:sz w:val="18"/>
          <w:szCs w:val="20"/>
          <w:lang w:eastAsia="de-DE"/>
        </w:rPr>
        <w:t>t werden können</w:t>
      </w:r>
      <w:r w:rsidR="005D2F69">
        <w:rPr>
          <w:rFonts w:ascii="Open Sans" w:hAnsi="Open Sans" w:cs="Open Sans"/>
          <w:color w:val="212630" w:themeColor="text2"/>
          <w:sz w:val="18"/>
          <w:szCs w:val="20"/>
          <w:lang w:eastAsia="de-DE"/>
        </w:rPr>
        <w:t>.</w:t>
      </w:r>
    </w:p>
    <w:p w14:paraId="03125138" w14:textId="726C1DC9" w:rsidR="008408EB" w:rsidRPr="00FA1671" w:rsidRDefault="00BF38D8" w:rsidP="00402098">
      <w:pPr>
        <w:pStyle w:val="CitaviBibliographyEntry"/>
        <w:spacing w:after="240" w:line="276" w:lineRule="auto"/>
        <w:ind w:left="142" w:firstLine="0"/>
        <w:jc w:val="both"/>
        <w:rPr>
          <w:rFonts w:ascii="Open Sans" w:hAnsi="Open Sans" w:cs="Open Sans"/>
          <w:color w:val="212630" w:themeColor="text2"/>
          <w:sz w:val="18"/>
          <w:szCs w:val="20"/>
          <w:lang w:eastAsia="de-DE"/>
        </w:rPr>
      </w:pPr>
      <w:r>
        <w:rPr>
          <w:rFonts w:ascii="Open Sans" w:hAnsi="Open Sans" w:cs="Open Sans"/>
          <w:color w:val="212630" w:themeColor="text2"/>
          <w:sz w:val="18"/>
          <w:szCs w:val="20"/>
          <w:lang w:eastAsia="de-DE"/>
        </w:rPr>
        <w:t>Aber auch hier sollte der Weg zum Streudiagramm</w:t>
      </w:r>
      <w:r w:rsidR="009946EF">
        <w:rPr>
          <w:rFonts w:ascii="Open Sans" w:hAnsi="Open Sans" w:cs="Open Sans"/>
          <w:color w:val="212630" w:themeColor="text2"/>
          <w:sz w:val="18"/>
          <w:szCs w:val="20"/>
          <w:lang w:eastAsia="de-DE"/>
        </w:rPr>
        <w:t>/ zur Punktwolke</w:t>
      </w:r>
      <w:r>
        <w:rPr>
          <w:rFonts w:ascii="Open Sans" w:hAnsi="Open Sans" w:cs="Open Sans"/>
          <w:color w:val="212630" w:themeColor="text2"/>
          <w:sz w:val="18"/>
          <w:szCs w:val="20"/>
          <w:lang w:eastAsia="de-DE"/>
        </w:rPr>
        <w:t xml:space="preserve"> über das Verständnis gehen. Dabei bietet sich ebenfalls zunächst </w:t>
      </w:r>
      <w:r w:rsidR="003B0C01">
        <w:rPr>
          <w:rFonts w:ascii="Open Sans" w:hAnsi="Open Sans" w:cs="Open Sans"/>
          <w:color w:val="212630" w:themeColor="text2"/>
          <w:sz w:val="18"/>
          <w:szCs w:val="20"/>
          <w:lang w:eastAsia="de-DE"/>
        </w:rPr>
        <w:t xml:space="preserve">ein </w:t>
      </w:r>
      <w:r>
        <w:rPr>
          <w:rFonts w:ascii="Open Sans" w:hAnsi="Open Sans" w:cs="Open Sans"/>
          <w:color w:val="212630" w:themeColor="text2"/>
          <w:sz w:val="18"/>
          <w:szCs w:val="20"/>
          <w:lang w:eastAsia="de-DE"/>
        </w:rPr>
        <w:t xml:space="preserve">analoges Vorgehen an, damit die Lernenden erfahren können wie eine </w:t>
      </w:r>
      <w:r w:rsidR="009946EF">
        <w:rPr>
          <w:rFonts w:ascii="Open Sans" w:hAnsi="Open Sans" w:cs="Open Sans"/>
          <w:color w:val="212630" w:themeColor="text2"/>
          <w:sz w:val="18"/>
          <w:szCs w:val="20"/>
          <w:lang w:eastAsia="de-DE"/>
        </w:rPr>
        <w:t>solches Diagramm</w:t>
      </w:r>
      <w:r>
        <w:rPr>
          <w:rFonts w:ascii="Open Sans" w:hAnsi="Open Sans" w:cs="Open Sans"/>
          <w:color w:val="212630" w:themeColor="text2"/>
          <w:sz w:val="18"/>
          <w:szCs w:val="20"/>
          <w:lang w:eastAsia="de-DE"/>
        </w:rPr>
        <w:t xml:space="preserve"> entsteht und wo sie sich selbst als Merkmalsträger in eine</w:t>
      </w:r>
      <w:r w:rsidR="009946EF">
        <w:rPr>
          <w:rFonts w:ascii="Open Sans" w:hAnsi="Open Sans" w:cs="Open Sans"/>
          <w:color w:val="212630" w:themeColor="text2"/>
          <w:sz w:val="18"/>
          <w:szCs w:val="20"/>
          <w:lang w:eastAsia="de-DE"/>
        </w:rPr>
        <w:t xml:space="preserve">m solchen Diagramm </w:t>
      </w:r>
      <w:r>
        <w:rPr>
          <w:rFonts w:ascii="Open Sans" w:hAnsi="Open Sans" w:cs="Open Sans"/>
          <w:color w:val="212630" w:themeColor="text2"/>
          <w:sz w:val="18"/>
          <w:szCs w:val="20"/>
          <w:lang w:eastAsia="de-DE"/>
        </w:rPr>
        <w:t>wiederfinden</w:t>
      </w:r>
      <w:r w:rsidR="00402098">
        <w:rPr>
          <w:rFonts w:ascii="Open Sans" w:hAnsi="Open Sans" w:cs="Open Sans"/>
          <w:color w:val="212630" w:themeColor="text2"/>
          <w:sz w:val="18"/>
          <w:szCs w:val="20"/>
          <w:lang w:eastAsia="de-DE"/>
        </w:rPr>
        <w:t>. Später kann auf d</w:t>
      </w:r>
      <w:r>
        <w:rPr>
          <w:rFonts w:ascii="Open Sans" w:hAnsi="Open Sans" w:cs="Open Sans"/>
          <w:color w:val="212630" w:themeColor="text2"/>
          <w:sz w:val="18"/>
          <w:szCs w:val="20"/>
          <w:lang w:eastAsia="de-DE"/>
        </w:rPr>
        <w:t xml:space="preserve">igitale </w:t>
      </w:r>
      <w:r w:rsidR="003B0C01">
        <w:rPr>
          <w:rFonts w:ascii="Open Sans" w:hAnsi="Open Sans" w:cs="Open Sans"/>
          <w:color w:val="212630" w:themeColor="text2"/>
          <w:sz w:val="18"/>
          <w:szCs w:val="20"/>
          <w:lang w:eastAsia="de-DE"/>
        </w:rPr>
        <w:t>Medi</w:t>
      </w:r>
      <w:r w:rsidR="00402098">
        <w:rPr>
          <w:rFonts w:ascii="Open Sans" w:hAnsi="Open Sans" w:cs="Open Sans"/>
          <w:color w:val="212630" w:themeColor="text2"/>
          <w:sz w:val="18"/>
          <w:szCs w:val="20"/>
          <w:lang w:eastAsia="de-DE"/>
        </w:rPr>
        <w:t>e</w:t>
      </w:r>
      <w:r w:rsidR="005B7F60">
        <w:rPr>
          <w:rFonts w:ascii="Open Sans" w:hAnsi="Open Sans" w:cs="Open Sans"/>
          <w:color w:val="212630" w:themeColor="text2"/>
          <w:sz w:val="18"/>
          <w:szCs w:val="20"/>
          <w:lang w:eastAsia="de-DE"/>
        </w:rPr>
        <w:t>n</w:t>
      </w:r>
      <w:r>
        <w:rPr>
          <w:rFonts w:ascii="Open Sans" w:hAnsi="Open Sans" w:cs="Open Sans"/>
          <w:color w:val="212630" w:themeColor="text2"/>
          <w:sz w:val="18"/>
          <w:szCs w:val="20"/>
          <w:lang w:eastAsia="de-DE"/>
        </w:rPr>
        <w:t xml:space="preserve"> gesetzt w</w:t>
      </w:r>
      <w:r w:rsidR="00402098">
        <w:rPr>
          <w:rFonts w:ascii="Open Sans" w:hAnsi="Open Sans" w:cs="Open Sans"/>
          <w:color w:val="212630" w:themeColor="text2"/>
          <w:sz w:val="18"/>
          <w:szCs w:val="20"/>
          <w:lang w:eastAsia="de-DE"/>
        </w:rPr>
        <w:t>erden</w:t>
      </w:r>
      <w:r>
        <w:rPr>
          <w:rFonts w:ascii="Open Sans" w:hAnsi="Open Sans" w:cs="Open Sans"/>
          <w:color w:val="212630" w:themeColor="text2"/>
          <w:sz w:val="18"/>
          <w:szCs w:val="20"/>
          <w:lang w:eastAsia="de-DE"/>
        </w:rPr>
        <w:t>, in de</w:t>
      </w:r>
      <w:r w:rsidR="00402098">
        <w:rPr>
          <w:rFonts w:ascii="Open Sans" w:hAnsi="Open Sans" w:cs="Open Sans"/>
          <w:color w:val="212630" w:themeColor="text2"/>
          <w:sz w:val="18"/>
          <w:szCs w:val="20"/>
          <w:lang w:eastAsia="de-DE"/>
        </w:rPr>
        <w:t>nen einige</w:t>
      </w:r>
      <w:r>
        <w:rPr>
          <w:rFonts w:ascii="Open Sans" w:hAnsi="Open Sans" w:cs="Open Sans"/>
          <w:color w:val="212630" w:themeColor="text2"/>
          <w:sz w:val="18"/>
          <w:szCs w:val="20"/>
          <w:lang w:eastAsia="de-DE"/>
        </w:rPr>
        <w:t xml:space="preserve"> Prozesse automatisiert </w:t>
      </w:r>
      <w:r w:rsidR="00AA12BD">
        <w:rPr>
          <w:rFonts w:ascii="Open Sans" w:hAnsi="Open Sans" w:cs="Open Sans"/>
          <w:color w:val="212630" w:themeColor="text2"/>
          <w:sz w:val="18"/>
          <w:szCs w:val="20"/>
          <w:lang w:eastAsia="de-DE"/>
        </w:rPr>
        <w:t xml:space="preserve">sind </w:t>
      </w:r>
      <w:r>
        <w:rPr>
          <w:rFonts w:ascii="Open Sans" w:hAnsi="Open Sans" w:cs="Open Sans"/>
          <w:color w:val="212630" w:themeColor="text2"/>
          <w:sz w:val="18"/>
          <w:szCs w:val="20"/>
          <w:lang w:eastAsia="de-DE"/>
        </w:rPr>
        <w:t xml:space="preserve">und nicht sichtbar </w:t>
      </w:r>
      <w:r w:rsidR="00AA12BD">
        <w:rPr>
          <w:rFonts w:ascii="Open Sans" w:hAnsi="Open Sans" w:cs="Open Sans"/>
          <w:color w:val="212630" w:themeColor="text2"/>
          <w:sz w:val="18"/>
          <w:szCs w:val="20"/>
          <w:lang w:eastAsia="de-DE"/>
        </w:rPr>
        <w:t>werden</w:t>
      </w:r>
      <w:r>
        <w:rPr>
          <w:rFonts w:ascii="Open Sans" w:hAnsi="Open Sans" w:cs="Open Sans"/>
          <w:color w:val="212630" w:themeColor="text2"/>
          <w:sz w:val="18"/>
          <w:szCs w:val="20"/>
          <w:lang w:eastAsia="de-DE"/>
        </w:rPr>
        <w:t xml:space="preserve">. Das </w:t>
      </w:r>
      <w:r w:rsidR="00AA12BD">
        <w:rPr>
          <w:rFonts w:ascii="Open Sans" w:hAnsi="Open Sans" w:cs="Open Sans"/>
          <w:color w:val="212630" w:themeColor="text2"/>
          <w:sz w:val="18"/>
          <w:szCs w:val="20"/>
          <w:lang w:eastAsia="de-DE"/>
        </w:rPr>
        <w:t>Programm</w:t>
      </w:r>
      <w:r>
        <w:rPr>
          <w:rFonts w:ascii="Open Sans" w:hAnsi="Open Sans" w:cs="Open Sans"/>
          <w:color w:val="212630" w:themeColor="text2"/>
          <w:sz w:val="18"/>
          <w:szCs w:val="20"/>
          <w:lang w:eastAsia="de-DE"/>
        </w:rPr>
        <w:t xml:space="preserve"> bietet </w:t>
      </w:r>
      <w:r w:rsidR="003B0C01">
        <w:rPr>
          <w:rFonts w:ascii="Open Sans" w:hAnsi="Open Sans" w:cs="Open Sans"/>
          <w:color w:val="212630" w:themeColor="text2"/>
          <w:sz w:val="18"/>
          <w:szCs w:val="20"/>
          <w:lang w:eastAsia="de-DE"/>
        </w:rPr>
        <w:t>dann allerdings</w:t>
      </w:r>
      <w:r w:rsidR="00AA12BD">
        <w:rPr>
          <w:rFonts w:ascii="Open Sans" w:hAnsi="Open Sans" w:cs="Open Sans"/>
          <w:color w:val="212630" w:themeColor="text2"/>
          <w:sz w:val="18"/>
          <w:szCs w:val="20"/>
          <w:lang w:eastAsia="de-DE"/>
        </w:rPr>
        <w:t xml:space="preserve"> </w:t>
      </w:r>
      <w:r>
        <w:rPr>
          <w:rFonts w:ascii="Open Sans" w:hAnsi="Open Sans" w:cs="Open Sans"/>
          <w:color w:val="212630" w:themeColor="text2"/>
          <w:sz w:val="18"/>
          <w:szCs w:val="20"/>
          <w:lang w:eastAsia="de-DE"/>
        </w:rPr>
        <w:t>später</w:t>
      </w:r>
      <w:r w:rsidR="00AA12BD">
        <w:rPr>
          <w:rFonts w:ascii="Open Sans" w:hAnsi="Open Sans" w:cs="Open Sans"/>
          <w:color w:val="212630" w:themeColor="text2"/>
          <w:sz w:val="18"/>
          <w:szCs w:val="20"/>
          <w:lang w:eastAsia="de-DE"/>
        </w:rPr>
        <w:t xml:space="preserve"> </w:t>
      </w:r>
      <w:r>
        <w:rPr>
          <w:rFonts w:ascii="Open Sans" w:hAnsi="Open Sans" w:cs="Open Sans"/>
          <w:color w:val="212630" w:themeColor="text2"/>
          <w:sz w:val="18"/>
          <w:szCs w:val="20"/>
          <w:lang w:eastAsia="de-DE"/>
        </w:rPr>
        <w:t>den Vergleich vielfältiger Datensätze unter verschiedene</w:t>
      </w:r>
      <w:r w:rsidR="00402098">
        <w:rPr>
          <w:rFonts w:ascii="Open Sans" w:hAnsi="Open Sans" w:cs="Open Sans"/>
          <w:color w:val="212630" w:themeColor="text2"/>
          <w:sz w:val="18"/>
          <w:szCs w:val="20"/>
          <w:lang w:eastAsia="de-DE"/>
        </w:rPr>
        <w:t>n</w:t>
      </w:r>
      <w:r>
        <w:rPr>
          <w:rFonts w:ascii="Open Sans" w:hAnsi="Open Sans" w:cs="Open Sans"/>
          <w:color w:val="212630" w:themeColor="text2"/>
          <w:sz w:val="18"/>
          <w:szCs w:val="20"/>
          <w:lang w:eastAsia="de-DE"/>
        </w:rPr>
        <w:t xml:space="preserve"> Gesicht</w:t>
      </w:r>
      <w:ins w:id="1" w:author="dafr" w:date="2021-03-15T17:23:00Z">
        <w:r w:rsidR="005B7F60">
          <w:rPr>
            <w:rFonts w:ascii="Open Sans" w:hAnsi="Open Sans" w:cs="Open Sans"/>
            <w:color w:val="212630" w:themeColor="text2"/>
            <w:sz w:val="18"/>
            <w:szCs w:val="20"/>
            <w:lang w:eastAsia="de-DE"/>
          </w:rPr>
          <w:t>s</w:t>
        </w:r>
      </w:ins>
      <w:r>
        <w:rPr>
          <w:rFonts w:ascii="Open Sans" w:hAnsi="Open Sans" w:cs="Open Sans"/>
          <w:color w:val="212630" w:themeColor="text2"/>
          <w:sz w:val="18"/>
          <w:szCs w:val="20"/>
          <w:lang w:eastAsia="de-DE"/>
        </w:rPr>
        <w:t xml:space="preserve">punkten. Hier können die Kinder mit ein wenig Übung bereits ab Klasse 2 selbstständig agieren und Merkmalszusammenhänge in eigens produzierten Datensätzen </w:t>
      </w:r>
      <w:r w:rsidR="00DB5F14">
        <w:rPr>
          <w:rFonts w:ascii="Open Sans" w:hAnsi="Open Sans" w:cs="Open Sans"/>
          <w:color w:val="212630" w:themeColor="text2"/>
          <w:sz w:val="18"/>
          <w:szCs w:val="20"/>
          <w:lang w:eastAsia="de-DE"/>
        </w:rPr>
        <w:t xml:space="preserve"> </w:t>
      </w:r>
      <w:r>
        <w:rPr>
          <w:rFonts w:ascii="Open Sans" w:hAnsi="Open Sans" w:cs="Open Sans"/>
          <w:color w:val="212630" w:themeColor="text2"/>
          <w:sz w:val="18"/>
          <w:szCs w:val="20"/>
          <w:lang w:eastAsia="de-DE"/>
        </w:rPr>
        <w:t>untersuchen und interpretieren.</w:t>
      </w:r>
      <w:r w:rsidR="00FA1671">
        <w:rPr>
          <w:rFonts w:ascii="Open Sans" w:hAnsi="Open Sans" w:cs="Open Sans"/>
          <w:color w:val="212630" w:themeColor="text2"/>
          <w:sz w:val="18"/>
          <w:szCs w:val="20"/>
        </w:rPr>
        <w:br w:type="page"/>
      </w:r>
    </w:p>
    <w:p w14:paraId="3C1A057A" w14:textId="0A945D23" w:rsidR="00F445B0" w:rsidRPr="00FA1671" w:rsidRDefault="00F445B0" w:rsidP="00402098">
      <w:pPr>
        <w:spacing w:line="259" w:lineRule="auto"/>
        <w:ind w:left="142"/>
        <w:contextualSpacing w:val="0"/>
        <w:rPr>
          <w:rFonts w:ascii="Open Sans" w:hAnsi="Open Sans" w:cs="Open Sans"/>
          <w:sz w:val="18"/>
        </w:rPr>
      </w:pPr>
      <w:bookmarkStart w:id="2" w:name="_GoBack"/>
      <w:bookmarkEnd w:id="2"/>
    </w:p>
    <w:sdt>
      <w:sdtPr>
        <w:rPr>
          <w:rFonts w:ascii="Calibri" w:eastAsiaTheme="minorHAnsi" w:hAnsi="Calibri" w:cstheme="minorHAnsi"/>
          <w:b w:val="0"/>
          <w:bCs w:val="0"/>
          <w:smallCaps/>
          <w:color w:val="323948" w:themeColor="text2" w:themeTint="E6"/>
          <w:sz w:val="18"/>
          <w:szCs w:val="20"/>
        </w:rPr>
        <w:id w:val="164370793"/>
        <w:docPartObj>
          <w:docPartGallery w:val="Table of Contents"/>
          <w:docPartUnique/>
        </w:docPartObj>
      </w:sdtPr>
      <w:sdtEndPr>
        <w:rPr>
          <w:noProof/>
          <w:color w:val="auto"/>
        </w:rPr>
      </w:sdtEndPr>
      <w:sdtContent>
        <w:p w14:paraId="7D343448" w14:textId="41E294CA" w:rsidR="00784735" w:rsidRPr="00420673" w:rsidRDefault="00784735" w:rsidP="00402098">
          <w:pPr>
            <w:pStyle w:val="Inhaltsverzeichnisberschrift"/>
            <w:ind w:left="142"/>
            <w:rPr>
              <w:color w:val="009193"/>
            </w:rPr>
          </w:pPr>
          <w:r w:rsidRPr="00420673">
            <w:rPr>
              <w:color w:val="009193"/>
            </w:rPr>
            <w:t>Inhaltsverzeichnis</w:t>
          </w:r>
        </w:p>
        <w:p w14:paraId="3679B200" w14:textId="0E66D0C6" w:rsidR="009F0C04" w:rsidRDefault="00784735">
          <w:pPr>
            <w:pStyle w:val="Verzeichnis1"/>
            <w:tabs>
              <w:tab w:val="right" w:leader="dot" w:pos="7621"/>
            </w:tabs>
            <w:rPr>
              <w:rFonts w:asciiTheme="minorHAnsi" w:eastAsiaTheme="minorEastAsia" w:hAnsiTheme="minorHAnsi" w:cstheme="minorBidi"/>
              <w:b w:val="0"/>
              <w:bCs w:val="0"/>
              <w:caps w:val="0"/>
              <w:noProof/>
              <w:color w:val="auto"/>
              <w:sz w:val="24"/>
              <w:szCs w:val="24"/>
            </w:rPr>
          </w:pPr>
          <w:r w:rsidRPr="00FA1671">
            <w:rPr>
              <w:rFonts w:ascii="Open Sans" w:hAnsi="Open Sans" w:cs="Open Sans"/>
              <w:color w:val="auto"/>
              <w:sz w:val="22"/>
              <w:szCs w:val="24"/>
            </w:rPr>
            <w:fldChar w:fldCharType="begin"/>
          </w:r>
          <w:r w:rsidRPr="00FA1671">
            <w:rPr>
              <w:rFonts w:ascii="Open Sans" w:hAnsi="Open Sans" w:cs="Open Sans"/>
              <w:color w:val="auto"/>
              <w:sz w:val="22"/>
              <w:szCs w:val="24"/>
            </w:rPr>
            <w:instrText>TOC \o "1-3" \h \z \u</w:instrText>
          </w:r>
          <w:r w:rsidRPr="00FA1671">
            <w:rPr>
              <w:rFonts w:ascii="Open Sans" w:hAnsi="Open Sans" w:cs="Open Sans"/>
              <w:color w:val="auto"/>
              <w:sz w:val="22"/>
              <w:szCs w:val="24"/>
            </w:rPr>
            <w:fldChar w:fldCharType="separate"/>
          </w:r>
          <w:hyperlink w:anchor="_Toc66865228" w:history="1">
            <w:r w:rsidR="009F0C04" w:rsidRPr="00732320">
              <w:rPr>
                <w:rStyle w:val="Hyperlink"/>
                <w:noProof/>
              </w:rPr>
              <w:t>Überblick</w:t>
            </w:r>
            <w:r w:rsidR="009F0C04">
              <w:rPr>
                <w:noProof/>
                <w:webHidden/>
              </w:rPr>
              <w:tab/>
            </w:r>
            <w:r w:rsidR="009F0C04">
              <w:rPr>
                <w:noProof/>
                <w:webHidden/>
              </w:rPr>
              <w:fldChar w:fldCharType="begin"/>
            </w:r>
            <w:r w:rsidR="009F0C04">
              <w:rPr>
                <w:noProof/>
                <w:webHidden/>
              </w:rPr>
              <w:instrText xml:space="preserve"> PAGEREF _Toc66865228 \h </w:instrText>
            </w:r>
            <w:r w:rsidR="009F0C04">
              <w:rPr>
                <w:noProof/>
                <w:webHidden/>
              </w:rPr>
            </w:r>
            <w:r w:rsidR="009F0C04">
              <w:rPr>
                <w:noProof/>
                <w:webHidden/>
              </w:rPr>
              <w:fldChar w:fldCharType="separate"/>
            </w:r>
            <w:r w:rsidR="004771FC">
              <w:rPr>
                <w:noProof/>
                <w:webHidden/>
              </w:rPr>
              <w:t>1</w:t>
            </w:r>
            <w:r w:rsidR="009F0C04">
              <w:rPr>
                <w:noProof/>
                <w:webHidden/>
              </w:rPr>
              <w:fldChar w:fldCharType="end"/>
            </w:r>
          </w:hyperlink>
        </w:p>
        <w:p w14:paraId="75AE8D34" w14:textId="1FC49925" w:rsidR="009F0C04" w:rsidRDefault="00E61A5A">
          <w:pPr>
            <w:pStyle w:val="Verzeichnis1"/>
            <w:tabs>
              <w:tab w:val="right" w:leader="dot" w:pos="7621"/>
            </w:tabs>
            <w:rPr>
              <w:rFonts w:asciiTheme="minorHAnsi" w:eastAsiaTheme="minorEastAsia" w:hAnsiTheme="minorHAnsi" w:cstheme="minorBidi"/>
              <w:b w:val="0"/>
              <w:bCs w:val="0"/>
              <w:caps w:val="0"/>
              <w:noProof/>
              <w:color w:val="auto"/>
              <w:sz w:val="24"/>
              <w:szCs w:val="24"/>
            </w:rPr>
          </w:pPr>
          <w:hyperlink w:anchor="_Toc66865229" w:history="1">
            <w:r w:rsidR="009F0C04" w:rsidRPr="00732320">
              <w:rPr>
                <w:rStyle w:val="Hyperlink"/>
                <w:noProof/>
              </w:rPr>
              <w:t>Inhaltliche und Prozessbezogene Zielsetzung</w:t>
            </w:r>
            <w:r w:rsidR="009F0C04">
              <w:rPr>
                <w:noProof/>
                <w:webHidden/>
              </w:rPr>
              <w:tab/>
            </w:r>
            <w:r w:rsidR="009F0C04">
              <w:rPr>
                <w:noProof/>
                <w:webHidden/>
              </w:rPr>
              <w:fldChar w:fldCharType="begin"/>
            </w:r>
            <w:r w:rsidR="009F0C04">
              <w:rPr>
                <w:noProof/>
                <w:webHidden/>
              </w:rPr>
              <w:instrText xml:space="preserve"> PAGEREF _Toc66865229 \h </w:instrText>
            </w:r>
            <w:r w:rsidR="009F0C04">
              <w:rPr>
                <w:noProof/>
                <w:webHidden/>
              </w:rPr>
            </w:r>
            <w:r w:rsidR="009F0C04">
              <w:rPr>
                <w:noProof/>
                <w:webHidden/>
              </w:rPr>
              <w:fldChar w:fldCharType="separate"/>
            </w:r>
            <w:r w:rsidR="004771FC">
              <w:rPr>
                <w:noProof/>
                <w:webHidden/>
              </w:rPr>
              <w:t>3</w:t>
            </w:r>
            <w:r w:rsidR="009F0C04">
              <w:rPr>
                <w:noProof/>
                <w:webHidden/>
              </w:rPr>
              <w:fldChar w:fldCharType="end"/>
            </w:r>
          </w:hyperlink>
        </w:p>
        <w:p w14:paraId="446BF09D" w14:textId="4153CC66" w:rsidR="009F0C04" w:rsidRDefault="00E61A5A">
          <w:pPr>
            <w:pStyle w:val="Verzeichnis2"/>
            <w:tabs>
              <w:tab w:val="right" w:leader="dot" w:pos="7621"/>
            </w:tabs>
            <w:rPr>
              <w:rFonts w:asciiTheme="minorHAnsi" w:eastAsiaTheme="minorEastAsia" w:hAnsiTheme="minorHAnsi" w:cstheme="minorBidi"/>
              <w:smallCaps w:val="0"/>
              <w:noProof/>
              <w:color w:val="auto"/>
              <w:sz w:val="24"/>
              <w:szCs w:val="24"/>
            </w:rPr>
          </w:pPr>
          <w:hyperlink w:anchor="_Toc66865230" w:history="1">
            <w:r w:rsidR="009F0C04" w:rsidRPr="00732320">
              <w:rPr>
                <w:rStyle w:val="Hyperlink"/>
                <w:noProof/>
              </w:rPr>
              <w:t>Inhaltsbezogene Kompetenzen</w:t>
            </w:r>
            <w:r w:rsidR="009F0C04">
              <w:rPr>
                <w:noProof/>
                <w:webHidden/>
              </w:rPr>
              <w:tab/>
            </w:r>
            <w:r w:rsidR="009F0C04">
              <w:rPr>
                <w:noProof/>
                <w:webHidden/>
              </w:rPr>
              <w:fldChar w:fldCharType="begin"/>
            </w:r>
            <w:r w:rsidR="009F0C04">
              <w:rPr>
                <w:noProof/>
                <w:webHidden/>
              </w:rPr>
              <w:instrText xml:space="preserve"> PAGEREF _Toc66865230 \h </w:instrText>
            </w:r>
            <w:r w:rsidR="009F0C04">
              <w:rPr>
                <w:noProof/>
                <w:webHidden/>
              </w:rPr>
            </w:r>
            <w:r w:rsidR="009F0C04">
              <w:rPr>
                <w:noProof/>
                <w:webHidden/>
              </w:rPr>
              <w:fldChar w:fldCharType="separate"/>
            </w:r>
            <w:r w:rsidR="004771FC">
              <w:rPr>
                <w:noProof/>
                <w:webHidden/>
              </w:rPr>
              <w:t>3</w:t>
            </w:r>
            <w:r w:rsidR="009F0C04">
              <w:rPr>
                <w:noProof/>
                <w:webHidden/>
              </w:rPr>
              <w:fldChar w:fldCharType="end"/>
            </w:r>
          </w:hyperlink>
        </w:p>
        <w:p w14:paraId="7BFA8016" w14:textId="15855BA1" w:rsidR="009F0C04" w:rsidRDefault="00E61A5A">
          <w:pPr>
            <w:pStyle w:val="Verzeichnis2"/>
            <w:tabs>
              <w:tab w:val="right" w:leader="dot" w:pos="7621"/>
            </w:tabs>
            <w:rPr>
              <w:rFonts w:asciiTheme="minorHAnsi" w:eastAsiaTheme="minorEastAsia" w:hAnsiTheme="minorHAnsi" w:cstheme="minorBidi"/>
              <w:smallCaps w:val="0"/>
              <w:noProof/>
              <w:color w:val="auto"/>
              <w:sz w:val="24"/>
              <w:szCs w:val="24"/>
            </w:rPr>
          </w:pPr>
          <w:hyperlink w:anchor="_Toc66865231" w:history="1">
            <w:r w:rsidR="009F0C04" w:rsidRPr="00732320">
              <w:rPr>
                <w:rStyle w:val="Hyperlink"/>
                <w:noProof/>
              </w:rPr>
              <w:t>Prozessbezogene Kompetenzen</w:t>
            </w:r>
            <w:r w:rsidR="009F0C04">
              <w:rPr>
                <w:noProof/>
                <w:webHidden/>
              </w:rPr>
              <w:tab/>
            </w:r>
            <w:r w:rsidR="009F0C04">
              <w:rPr>
                <w:noProof/>
                <w:webHidden/>
              </w:rPr>
              <w:fldChar w:fldCharType="begin"/>
            </w:r>
            <w:r w:rsidR="009F0C04">
              <w:rPr>
                <w:noProof/>
                <w:webHidden/>
              </w:rPr>
              <w:instrText xml:space="preserve"> PAGEREF _Toc66865231 \h </w:instrText>
            </w:r>
            <w:r w:rsidR="009F0C04">
              <w:rPr>
                <w:noProof/>
                <w:webHidden/>
              </w:rPr>
            </w:r>
            <w:r w:rsidR="009F0C04">
              <w:rPr>
                <w:noProof/>
                <w:webHidden/>
              </w:rPr>
              <w:fldChar w:fldCharType="separate"/>
            </w:r>
            <w:r w:rsidR="004771FC">
              <w:rPr>
                <w:noProof/>
                <w:webHidden/>
              </w:rPr>
              <w:t>3</w:t>
            </w:r>
            <w:r w:rsidR="009F0C04">
              <w:rPr>
                <w:noProof/>
                <w:webHidden/>
              </w:rPr>
              <w:fldChar w:fldCharType="end"/>
            </w:r>
          </w:hyperlink>
        </w:p>
        <w:p w14:paraId="5410D004" w14:textId="0FD0664F" w:rsidR="009F0C04" w:rsidRDefault="00E61A5A">
          <w:pPr>
            <w:pStyle w:val="Verzeichnis1"/>
            <w:tabs>
              <w:tab w:val="right" w:leader="dot" w:pos="7621"/>
            </w:tabs>
            <w:rPr>
              <w:rFonts w:asciiTheme="minorHAnsi" w:eastAsiaTheme="minorEastAsia" w:hAnsiTheme="minorHAnsi" w:cstheme="minorBidi"/>
              <w:b w:val="0"/>
              <w:bCs w:val="0"/>
              <w:caps w:val="0"/>
              <w:noProof/>
              <w:color w:val="auto"/>
              <w:sz w:val="24"/>
              <w:szCs w:val="24"/>
            </w:rPr>
          </w:pPr>
          <w:hyperlink w:anchor="_Toc66865232" w:history="1">
            <w:r w:rsidR="009F0C04" w:rsidRPr="00732320">
              <w:rPr>
                <w:rStyle w:val="Hyperlink"/>
                <w:noProof/>
              </w:rPr>
              <w:t>Schwerpunkte im Medienkompetenzrahmen</w:t>
            </w:r>
            <w:r w:rsidR="009F0C04">
              <w:rPr>
                <w:noProof/>
                <w:webHidden/>
              </w:rPr>
              <w:tab/>
            </w:r>
            <w:r w:rsidR="009F0C04">
              <w:rPr>
                <w:noProof/>
                <w:webHidden/>
              </w:rPr>
              <w:fldChar w:fldCharType="begin"/>
            </w:r>
            <w:r w:rsidR="009F0C04">
              <w:rPr>
                <w:noProof/>
                <w:webHidden/>
              </w:rPr>
              <w:instrText xml:space="preserve"> PAGEREF _Toc66865232 \h </w:instrText>
            </w:r>
            <w:r w:rsidR="009F0C04">
              <w:rPr>
                <w:noProof/>
                <w:webHidden/>
              </w:rPr>
            </w:r>
            <w:r w:rsidR="009F0C04">
              <w:rPr>
                <w:noProof/>
                <w:webHidden/>
              </w:rPr>
              <w:fldChar w:fldCharType="separate"/>
            </w:r>
            <w:r w:rsidR="004771FC">
              <w:rPr>
                <w:noProof/>
                <w:webHidden/>
              </w:rPr>
              <w:t>4</w:t>
            </w:r>
            <w:r w:rsidR="009F0C04">
              <w:rPr>
                <w:noProof/>
                <w:webHidden/>
              </w:rPr>
              <w:fldChar w:fldCharType="end"/>
            </w:r>
          </w:hyperlink>
        </w:p>
        <w:p w14:paraId="24090564" w14:textId="679C60A7" w:rsidR="009F0C04" w:rsidRDefault="00E61A5A">
          <w:pPr>
            <w:pStyle w:val="Verzeichnis2"/>
            <w:tabs>
              <w:tab w:val="right" w:leader="dot" w:pos="7621"/>
            </w:tabs>
            <w:rPr>
              <w:rFonts w:asciiTheme="minorHAnsi" w:eastAsiaTheme="minorEastAsia" w:hAnsiTheme="minorHAnsi" w:cstheme="minorBidi"/>
              <w:smallCaps w:val="0"/>
              <w:noProof/>
              <w:color w:val="auto"/>
              <w:sz w:val="24"/>
              <w:szCs w:val="24"/>
            </w:rPr>
          </w:pPr>
          <w:hyperlink w:anchor="_Toc66865233" w:history="1">
            <w:r w:rsidR="009F0C04" w:rsidRPr="00732320">
              <w:rPr>
                <w:rStyle w:val="Hyperlink"/>
                <w:noProof/>
              </w:rPr>
              <w:t>1.2 Bedienen und Anwenden – Digitale Werkzeuge</w:t>
            </w:r>
            <w:r w:rsidR="009F0C04">
              <w:rPr>
                <w:noProof/>
                <w:webHidden/>
              </w:rPr>
              <w:tab/>
            </w:r>
            <w:r w:rsidR="009F0C04">
              <w:rPr>
                <w:noProof/>
                <w:webHidden/>
              </w:rPr>
              <w:fldChar w:fldCharType="begin"/>
            </w:r>
            <w:r w:rsidR="009F0C04">
              <w:rPr>
                <w:noProof/>
                <w:webHidden/>
              </w:rPr>
              <w:instrText xml:space="preserve"> PAGEREF _Toc66865233 \h </w:instrText>
            </w:r>
            <w:r w:rsidR="009F0C04">
              <w:rPr>
                <w:noProof/>
                <w:webHidden/>
              </w:rPr>
            </w:r>
            <w:r w:rsidR="009F0C04">
              <w:rPr>
                <w:noProof/>
                <w:webHidden/>
              </w:rPr>
              <w:fldChar w:fldCharType="separate"/>
            </w:r>
            <w:r w:rsidR="004771FC">
              <w:rPr>
                <w:noProof/>
                <w:webHidden/>
              </w:rPr>
              <w:t>4</w:t>
            </w:r>
            <w:r w:rsidR="009F0C04">
              <w:rPr>
                <w:noProof/>
                <w:webHidden/>
              </w:rPr>
              <w:fldChar w:fldCharType="end"/>
            </w:r>
          </w:hyperlink>
        </w:p>
        <w:p w14:paraId="0920A24D" w14:textId="3FC7911B" w:rsidR="009F0C04" w:rsidRDefault="00E61A5A">
          <w:pPr>
            <w:pStyle w:val="Verzeichnis2"/>
            <w:tabs>
              <w:tab w:val="right" w:leader="dot" w:pos="7621"/>
            </w:tabs>
            <w:rPr>
              <w:rFonts w:asciiTheme="minorHAnsi" w:eastAsiaTheme="minorEastAsia" w:hAnsiTheme="minorHAnsi" w:cstheme="minorBidi"/>
              <w:smallCaps w:val="0"/>
              <w:noProof/>
              <w:color w:val="auto"/>
              <w:sz w:val="24"/>
              <w:szCs w:val="24"/>
            </w:rPr>
          </w:pPr>
          <w:hyperlink w:anchor="_Toc66865234" w:history="1">
            <w:r w:rsidR="009F0C04" w:rsidRPr="00732320">
              <w:rPr>
                <w:rStyle w:val="Hyperlink"/>
                <w:noProof/>
              </w:rPr>
              <w:t>1.3 Bedienen und Anwenden – Datenorganisation</w:t>
            </w:r>
            <w:r w:rsidR="009F0C04">
              <w:rPr>
                <w:noProof/>
                <w:webHidden/>
              </w:rPr>
              <w:tab/>
            </w:r>
            <w:r w:rsidR="009F0C04">
              <w:rPr>
                <w:noProof/>
                <w:webHidden/>
              </w:rPr>
              <w:fldChar w:fldCharType="begin"/>
            </w:r>
            <w:r w:rsidR="009F0C04">
              <w:rPr>
                <w:noProof/>
                <w:webHidden/>
              </w:rPr>
              <w:instrText xml:space="preserve"> PAGEREF _Toc66865234 \h </w:instrText>
            </w:r>
            <w:r w:rsidR="009F0C04">
              <w:rPr>
                <w:noProof/>
                <w:webHidden/>
              </w:rPr>
            </w:r>
            <w:r w:rsidR="009F0C04">
              <w:rPr>
                <w:noProof/>
                <w:webHidden/>
              </w:rPr>
              <w:fldChar w:fldCharType="separate"/>
            </w:r>
            <w:r w:rsidR="004771FC">
              <w:rPr>
                <w:noProof/>
                <w:webHidden/>
              </w:rPr>
              <w:t>4</w:t>
            </w:r>
            <w:r w:rsidR="009F0C04">
              <w:rPr>
                <w:noProof/>
                <w:webHidden/>
              </w:rPr>
              <w:fldChar w:fldCharType="end"/>
            </w:r>
          </w:hyperlink>
        </w:p>
        <w:p w14:paraId="43FF16B3" w14:textId="63C92DCF" w:rsidR="009F0C04" w:rsidRDefault="00E61A5A">
          <w:pPr>
            <w:pStyle w:val="Verzeichnis2"/>
            <w:tabs>
              <w:tab w:val="right" w:leader="dot" w:pos="7621"/>
            </w:tabs>
            <w:rPr>
              <w:rFonts w:asciiTheme="minorHAnsi" w:eastAsiaTheme="minorEastAsia" w:hAnsiTheme="minorHAnsi" w:cstheme="minorBidi"/>
              <w:smallCaps w:val="0"/>
              <w:noProof/>
              <w:color w:val="auto"/>
              <w:sz w:val="24"/>
              <w:szCs w:val="24"/>
            </w:rPr>
          </w:pPr>
          <w:hyperlink w:anchor="_Toc66865235" w:history="1">
            <w:r w:rsidR="009F0C04" w:rsidRPr="00732320">
              <w:rPr>
                <w:rStyle w:val="Hyperlink"/>
                <w:noProof/>
              </w:rPr>
              <w:t>3.1 Kommunizieren und Kooperieren – Kommunikations- und Kooperationsprozesse</w:t>
            </w:r>
            <w:r w:rsidR="009F0C04">
              <w:rPr>
                <w:noProof/>
                <w:webHidden/>
              </w:rPr>
              <w:tab/>
            </w:r>
            <w:r w:rsidR="009F0C04">
              <w:rPr>
                <w:noProof/>
                <w:webHidden/>
              </w:rPr>
              <w:fldChar w:fldCharType="begin"/>
            </w:r>
            <w:r w:rsidR="009F0C04">
              <w:rPr>
                <w:noProof/>
                <w:webHidden/>
              </w:rPr>
              <w:instrText xml:space="preserve"> PAGEREF _Toc66865235 \h </w:instrText>
            </w:r>
            <w:r w:rsidR="009F0C04">
              <w:rPr>
                <w:noProof/>
                <w:webHidden/>
              </w:rPr>
            </w:r>
            <w:r w:rsidR="009F0C04">
              <w:rPr>
                <w:noProof/>
                <w:webHidden/>
              </w:rPr>
              <w:fldChar w:fldCharType="separate"/>
            </w:r>
            <w:r w:rsidR="004771FC">
              <w:rPr>
                <w:noProof/>
                <w:webHidden/>
              </w:rPr>
              <w:t>4</w:t>
            </w:r>
            <w:r w:rsidR="009F0C04">
              <w:rPr>
                <w:noProof/>
                <w:webHidden/>
              </w:rPr>
              <w:fldChar w:fldCharType="end"/>
            </w:r>
          </w:hyperlink>
        </w:p>
        <w:p w14:paraId="2C16A9BE" w14:textId="24E6D2BD" w:rsidR="009F0C04" w:rsidRDefault="00E61A5A">
          <w:pPr>
            <w:pStyle w:val="Verzeichnis2"/>
            <w:tabs>
              <w:tab w:val="right" w:leader="dot" w:pos="7621"/>
            </w:tabs>
            <w:rPr>
              <w:rFonts w:asciiTheme="minorHAnsi" w:eastAsiaTheme="minorEastAsia" w:hAnsiTheme="minorHAnsi" w:cstheme="minorBidi"/>
              <w:smallCaps w:val="0"/>
              <w:noProof/>
              <w:color w:val="auto"/>
              <w:sz w:val="24"/>
              <w:szCs w:val="24"/>
            </w:rPr>
          </w:pPr>
          <w:hyperlink w:anchor="_Toc66865236" w:history="1">
            <w:r w:rsidR="009F0C04" w:rsidRPr="00732320">
              <w:rPr>
                <w:rStyle w:val="Hyperlink"/>
                <w:noProof/>
              </w:rPr>
              <w:t>4.2 Produzieren und Präsentieren - Gestaltungsmittel</w:t>
            </w:r>
            <w:r w:rsidR="009F0C04">
              <w:rPr>
                <w:noProof/>
                <w:webHidden/>
              </w:rPr>
              <w:tab/>
            </w:r>
            <w:r w:rsidR="009F0C04">
              <w:rPr>
                <w:noProof/>
                <w:webHidden/>
              </w:rPr>
              <w:fldChar w:fldCharType="begin"/>
            </w:r>
            <w:r w:rsidR="009F0C04">
              <w:rPr>
                <w:noProof/>
                <w:webHidden/>
              </w:rPr>
              <w:instrText xml:space="preserve"> PAGEREF _Toc66865236 \h </w:instrText>
            </w:r>
            <w:r w:rsidR="009F0C04">
              <w:rPr>
                <w:noProof/>
                <w:webHidden/>
              </w:rPr>
            </w:r>
            <w:r w:rsidR="009F0C04">
              <w:rPr>
                <w:noProof/>
                <w:webHidden/>
              </w:rPr>
              <w:fldChar w:fldCharType="separate"/>
            </w:r>
            <w:r w:rsidR="004771FC">
              <w:rPr>
                <w:noProof/>
                <w:webHidden/>
              </w:rPr>
              <w:t>4</w:t>
            </w:r>
            <w:r w:rsidR="009F0C04">
              <w:rPr>
                <w:noProof/>
                <w:webHidden/>
              </w:rPr>
              <w:fldChar w:fldCharType="end"/>
            </w:r>
          </w:hyperlink>
        </w:p>
        <w:p w14:paraId="7C7ABA42" w14:textId="484F8034" w:rsidR="009F0C04" w:rsidRDefault="00E61A5A">
          <w:pPr>
            <w:pStyle w:val="Verzeichnis1"/>
            <w:tabs>
              <w:tab w:val="right" w:leader="dot" w:pos="7621"/>
            </w:tabs>
            <w:rPr>
              <w:rFonts w:asciiTheme="minorHAnsi" w:eastAsiaTheme="minorEastAsia" w:hAnsiTheme="minorHAnsi" w:cstheme="minorBidi"/>
              <w:b w:val="0"/>
              <w:bCs w:val="0"/>
              <w:caps w:val="0"/>
              <w:noProof/>
              <w:color w:val="auto"/>
              <w:sz w:val="24"/>
              <w:szCs w:val="24"/>
            </w:rPr>
          </w:pPr>
          <w:hyperlink w:anchor="_Toc66865237" w:history="1">
            <w:r w:rsidR="009F0C04" w:rsidRPr="00732320">
              <w:rPr>
                <w:rStyle w:val="Hyperlink"/>
                <w:noProof/>
              </w:rPr>
              <w:t>Unterrichtsaktivitäten</w:t>
            </w:r>
            <w:r w:rsidR="009F0C04">
              <w:rPr>
                <w:noProof/>
                <w:webHidden/>
              </w:rPr>
              <w:tab/>
            </w:r>
            <w:r w:rsidR="009F0C04">
              <w:rPr>
                <w:noProof/>
                <w:webHidden/>
              </w:rPr>
              <w:fldChar w:fldCharType="begin"/>
            </w:r>
            <w:r w:rsidR="009F0C04">
              <w:rPr>
                <w:noProof/>
                <w:webHidden/>
              </w:rPr>
              <w:instrText xml:space="preserve"> PAGEREF _Toc66865237 \h </w:instrText>
            </w:r>
            <w:r w:rsidR="009F0C04">
              <w:rPr>
                <w:noProof/>
                <w:webHidden/>
              </w:rPr>
            </w:r>
            <w:r w:rsidR="009F0C04">
              <w:rPr>
                <w:noProof/>
                <w:webHidden/>
              </w:rPr>
              <w:fldChar w:fldCharType="separate"/>
            </w:r>
            <w:r w:rsidR="004771FC">
              <w:rPr>
                <w:noProof/>
                <w:webHidden/>
              </w:rPr>
              <w:t>5</w:t>
            </w:r>
            <w:r w:rsidR="009F0C04">
              <w:rPr>
                <w:noProof/>
                <w:webHidden/>
              </w:rPr>
              <w:fldChar w:fldCharType="end"/>
            </w:r>
          </w:hyperlink>
        </w:p>
        <w:p w14:paraId="0B4866D2" w14:textId="498B81DD" w:rsidR="009F0C04" w:rsidRDefault="00E61A5A">
          <w:pPr>
            <w:pStyle w:val="Verzeichnis2"/>
            <w:tabs>
              <w:tab w:val="right" w:leader="dot" w:pos="7621"/>
            </w:tabs>
            <w:rPr>
              <w:rFonts w:asciiTheme="minorHAnsi" w:eastAsiaTheme="minorEastAsia" w:hAnsiTheme="minorHAnsi" w:cstheme="minorBidi"/>
              <w:smallCaps w:val="0"/>
              <w:noProof/>
              <w:color w:val="auto"/>
              <w:sz w:val="24"/>
              <w:szCs w:val="24"/>
            </w:rPr>
          </w:pPr>
          <w:hyperlink w:anchor="_Toc66865238" w:history="1">
            <w:r w:rsidR="009F0C04" w:rsidRPr="00732320">
              <w:rPr>
                <w:rStyle w:val="Hyperlink"/>
                <w:noProof/>
              </w:rPr>
              <w:t>Grundsätzliches</w:t>
            </w:r>
            <w:r w:rsidR="009F0C04">
              <w:rPr>
                <w:noProof/>
                <w:webHidden/>
              </w:rPr>
              <w:tab/>
            </w:r>
            <w:r w:rsidR="009F0C04">
              <w:rPr>
                <w:noProof/>
                <w:webHidden/>
              </w:rPr>
              <w:fldChar w:fldCharType="begin"/>
            </w:r>
            <w:r w:rsidR="009F0C04">
              <w:rPr>
                <w:noProof/>
                <w:webHidden/>
              </w:rPr>
              <w:instrText xml:space="preserve"> PAGEREF _Toc66865238 \h </w:instrText>
            </w:r>
            <w:r w:rsidR="009F0C04">
              <w:rPr>
                <w:noProof/>
                <w:webHidden/>
              </w:rPr>
            </w:r>
            <w:r w:rsidR="009F0C04">
              <w:rPr>
                <w:noProof/>
                <w:webHidden/>
              </w:rPr>
              <w:fldChar w:fldCharType="separate"/>
            </w:r>
            <w:r w:rsidR="004771FC">
              <w:rPr>
                <w:noProof/>
                <w:webHidden/>
              </w:rPr>
              <w:t>5</w:t>
            </w:r>
            <w:r w:rsidR="009F0C04">
              <w:rPr>
                <w:noProof/>
                <w:webHidden/>
              </w:rPr>
              <w:fldChar w:fldCharType="end"/>
            </w:r>
          </w:hyperlink>
        </w:p>
        <w:p w14:paraId="739D4F0B" w14:textId="4B9841D0" w:rsidR="009F0C04" w:rsidRDefault="00E61A5A">
          <w:pPr>
            <w:pStyle w:val="Verzeichnis2"/>
            <w:tabs>
              <w:tab w:val="right" w:leader="dot" w:pos="7621"/>
            </w:tabs>
            <w:rPr>
              <w:rFonts w:asciiTheme="minorHAnsi" w:eastAsiaTheme="minorEastAsia" w:hAnsiTheme="minorHAnsi" w:cstheme="minorBidi"/>
              <w:smallCaps w:val="0"/>
              <w:noProof/>
              <w:color w:val="auto"/>
              <w:sz w:val="24"/>
              <w:szCs w:val="24"/>
            </w:rPr>
          </w:pPr>
          <w:hyperlink w:anchor="_Toc66865239" w:history="1">
            <w:r w:rsidR="009F0C04" w:rsidRPr="00732320">
              <w:rPr>
                <w:rStyle w:val="Hyperlink"/>
                <w:noProof/>
              </w:rPr>
              <w:t>Merkmale, Merkmalsträger und Merkmalsausprägung</w:t>
            </w:r>
            <w:r w:rsidR="009F0C04">
              <w:rPr>
                <w:noProof/>
                <w:webHidden/>
              </w:rPr>
              <w:tab/>
            </w:r>
            <w:r w:rsidR="009F0C04">
              <w:rPr>
                <w:noProof/>
                <w:webHidden/>
              </w:rPr>
              <w:fldChar w:fldCharType="begin"/>
            </w:r>
            <w:r w:rsidR="009F0C04">
              <w:rPr>
                <w:noProof/>
                <w:webHidden/>
              </w:rPr>
              <w:instrText xml:space="preserve"> PAGEREF _Toc66865239 \h </w:instrText>
            </w:r>
            <w:r w:rsidR="009F0C04">
              <w:rPr>
                <w:noProof/>
                <w:webHidden/>
              </w:rPr>
            </w:r>
            <w:r w:rsidR="009F0C04">
              <w:rPr>
                <w:noProof/>
                <w:webHidden/>
              </w:rPr>
              <w:fldChar w:fldCharType="separate"/>
            </w:r>
            <w:r w:rsidR="004771FC">
              <w:rPr>
                <w:noProof/>
                <w:webHidden/>
              </w:rPr>
              <w:t>5</w:t>
            </w:r>
            <w:r w:rsidR="009F0C04">
              <w:rPr>
                <w:noProof/>
                <w:webHidden/>
              </w:rPr>
              <w:fldChar w:fldCharType="end"/>
            </w:r>
          </w:hyperlink>
        </w:p>
        <w:p w14:paraId="74EE4125" w14:textId="5CDFB7C5" w:rsidR="009F0C04" w:rsidRDefault="00E61A5A">
          <w:pPr>
            <w:pStyle w:val="Verzeichnis2"/>
            <w:tabs>
              <w:tab w:val="right" w:leader="dot" w:pos="7621"/>
            </w:tabs>
            <w:rPr>
              <w:rFonts w:asciiTheme="minorHAnsi" w:eastAsiaTheme="minorEastAsia" w:hAnsiTheme="minorHAnsi" w:cstheme="minorBidi"/>
              <w:smallCaps w:val="0"/>
              <w:noProof/>
              <w:color w:val="auto"/>
              <w:sz w:val="24"/>
              <w:szCs w:val="24"/>
            </w:rPr>
          </w:pPr>
          <w:hyperlink w:anchor="_Toc66865240" w:history="1">
            <w:r w:rsidR="009F0C04" w:rsidRPr="00732320">
              <w:rPr>
                <w:rStyle w:val="Hyperlink"/>
                <w:noProof/>
              </w:rPr>
              <w:t>Ein Streudiagramm selbst erstellen, beschreiben und interpretieren</w:t>
            </w:r>
            <w:r w:rsidR="009F0C04">
              <w:rPr>
                <w:noProof/>
                <w:webHidden/>
              </w:rPr>
              <w:tab/>
            </w:r>
            <w:r w:rsidR="009F0C04">
              <w:rPr>
                <w:noProof/>
                <w:webHidden/>
              </w:rPr>
              <w:fldChar w:fldCharType="begin"/>
            </w:r>
            <w:r w:rsidR="009F0C04">
              <w:rPr>
                <w:noProof/>
                <w:webHidden/>
              </w:rPr>
              <w:instrText xml:space="preserve"> PAGEREF _Toc66865240 \h </w:instrText>
            </w:r>
            <w:r w:rsidR="009F0C04">
              <w:rPr>
                <w:noProof/>
                <w:webHidden/>
              </w:rPr>
            </w:r>
            <w:r w:rsidR="009F0C04">
              <w:rPr>
                <w:noProof/>
                <w:webHidden/>
              </w:rPr>
              <w:fldChar w:fldCharType="separate"/>
            </w:r>
            <w:r w:rsidR="004771FC">
              <w:rPr>
                <w:noProof/>
                <w:webHidden/>
              </w:rPr>
              <w:t>6</w:t>
            </w:r>
            <w:r w:rsidR="009F0C04">
              <w:rPr>
                <w:noProof/>
                <w:webHidden/>
              </w:rPr>
              <w:fldChar w:fldCharType="end"/>
            </w:r>
          </w:hyperlink>
        </w:p>
        <w:p w14:paraId="734614DC" w14:textId="79A03490" w:rsidR="009F0C04" w:rsidRDefault="00E61A5A">
          <w:pPr>
            <w:pStyle w:val="Verzeichnis2"/>
            <w:tabs>
              <w:tab w:val="right" w:leader="dot" w:pos="7621"/>
            </w:tabs>
            <w:rPr>
              <w:rFonts w:asciiTheme="minorHAnsi" w:eastAsiaTheme="minorEastAsia" w:hAnsiTheme="minorHAnsi" w:cstheme="minorBidi"/>
              <w:smallCaps w:val="0"/>
              <w:noProof/>
              <w:color w:val="auto"/>
              <w:sz w:val="24"/>
              <w:szCs w:val="24"/>
            </w:rPr>
          </w:pPr>
          <w:hyperlink w:anchor="_Toc66865241" w:history="1">
            <w:r w:rsidR="009F0C04" w:rsidRPr="00732320">
              <w:rPr>
                <w:rStyle w:val="Hyperlink"/>
                <w:noProof/>
              </w:rPr>
              <w:t>Eine umfangreiche Datenerhebung durchführen und auswerten</w:t>
            </w:r>
            <w:r w:rsidR="009F0C04">
              <w:rPr>
                <w:noProof/>
                <w:webHidden/>
              </w:rPr>
              <w:tab/>
            </w:r>
            <w:r w:rsidR="009F0C04">
              <w:rPr>
                <w:noProof/>
                <w:webHidden/>
              </w:rPr>
              <w:fldChar w:fldCharType="begin"/>
            </w:r>
            <w:r w:rsidR="009F0C04">
              <w:rPr>
                <w:noProof/>
                <w:webHidden/>
              </w:rPr>
              <w:instrText xml:space="preserve"> PAGEREF _Toc66865241 \h </w:instrText>
            </w:r>
            <w:r w:rsidR="009F0C04">
              <w:rPr>
                <w:noProof/>
                <w:webHidden/>
              </w:rPr>
            </w:r>
            <w:r w:rsidR="009F0C04">
              <w:rPr>
                <w:noProof/>
                <w:webHidden/>
              </w:rPr>
              <w:fldChar w:fldCharType="separate"/>
            </w:r>
            <w:r w:rsidR="004771FC">
              <w:rPr>
                <w:noProof/>
                <w:webHidden/>
              </w:rPr>
              <w:t>6</w:t>
            </w:r>
            <w:r w:rsidR="009F0C04">
              <w:rPr>
                <w:noProof/>
                <w:webHidden/>
              </w:rPr>
              <w:fldChar w:fldCharType="end"/>
            </w:r>
          </w:hyperlink>
        </w:p>
        <w:p w14:paraId="629B35D4" w14:textId="16376F5F" w:rsidR="009F0C04" w:rsidRDefault="00E61A5A">
          <w:pPr>
            <w:pStyle w:val="Verzeichnis3"/>
            <w:tabs>
              <w:tab w:val="right" w:leader="dot" w:pos="7621"/>
            </w:tabs>
            <w:rPr>
              <w:rFonts w:asciiTheme="minorHAnsi" w:eastAsiaTheme="minorEastAsia" w:hAnsiTheme="minorHAnsi" w:cstheme="minorBidi"/>
              <w:i w:val="0"/>
              <w:iCs w:val="0"/>
              <w:noProof/>
              <w:color w:val="auto"/>
              <w:sz w:val="24"/>
              <w:szCs w:val="24"/>
            </w:rPr>
          </w:pPr>
          <w:hyperlink w:anchor="_Toc66865242" w:history="1">
            <w:r w:rsidR="009F0C04" w:rsidRPr="00732320">
              <w:rPr>
                <w:rStyle w:val="Hyperlink"/>
                <w:noProof/>
              </w:rPr>
              <w:t>Die Web-App CODAP</w:t>
            </w:r>
            <w:r w:rsidR="009F0C04">
              <w:rPr>
                <w:noProof/>
                <w:webHidden/>
              </w:rPr>
              <w:tab/>
            </w:r>
            <w:r w:rsidR="009F0C04">
              <w:rPr>
                <w:noProof/>
                <w:webHidden/>
              </w:rPr>
              <w:fldChar w:fldCharType="begin"/>
            </w:r>
            <w:r w:rsidR="009F0C04">
              <w:rPr>
                <w:noProof/>
                <w:webHidden/>
              </w:rPr>
              <w:instrText xml:space="preserve"> PAGEREF _Toc66865242 \h </w:instrText>
            </w:r>
            <w:r w:rsidR="009F0C04">
              <w:rPr>
                <w:noProof/>
                <w:webHidden/>
              </w:rPr>
            </w:r>
            <w:r w:rsidR="009F0C04">
              <w:rPr>
                <w:noProof/>
                <w:webHidden/>
              </w:rPr>
              <w:fldChar w:fldCharType="separate"/>
            </w:r>
            <w:r w:rsidR="004771FC">
              <w:rPr>
                <w:noProof/>
                <w:webHidden/>
              </w:rPr>
              <w:t>6</w:t>
            </w:r>
            <w:r w:rsidR="009F0C04">
              <w:rPr>
                <w:noProof/>
                <w:webHidden/>
              </w:rPr>
              <w:fldChar w:fldCharType="end"/>
            </w:r>
          </w:hyperlink>
        </w:p>
        <w:p w14:paraId="776CF43B" w14:textId="44799D0D" w:rsidR="009F0C04" w:rsidRDefault="00E61A5A">
          <w:pPr>
            <w:pStyle w:val="Verzeichnis3"/>
            <w:tabs>
              <w:tab w:val="right" w:leader="dot" w:pos="7621"/>
            </w:tabs>
            <w:rPr>
              <w:rFonts w:asciiTheme="minorHAnsi" w:eastAsiaTheme="minorEastAsia" w:hAnsiTheme="minorHAnsi" w:cstheme="minorBidi"/>
              <w:i w:val="0"/>
              <w:iCs w:val="0"/>
              <w:noProof/>
              <w:color w:val="auto"/>
              <w:sz w:val="24"/>
              <w:szCs w:val="24"/>
            </w:rPr>
          </w:pPr>
          <w:hyperlink w:anchor="_Toc66865243" w:history="1">
            <w:r w:rsidR="009F0C04" w:rsidRPr="00732320">
              <w:rPr>
                <w:rStyle w:val="Hyperlink"/>
                <w:noProof/>
              </w:rPr>
              <w:t>Eine eigene Umfrage vorbereiten</w:t>
            </w:r>
            <w:r w:rsidR="009F0C04">
              <w:rPr>
                <w:noProof/>
                <w:webHidden/>
              </w:rPr>
              <w:tab/>
            </w:r>
            <w:r w:rsidR="009F0C04">
              <w:rPr>
                <w:noProof/>
                <w:webHidden/>
              </w:rPr>
              <w:fldChar w:fldCharType="begin"/>
            </w:r>
            <w:r w:rsidR="009F0C04">
              <w:rPr>
                <w:noProof/>
                <w:webHidden/>
              </w:rPr>
              <w:instrText xml:space="preserve"> PAGEREF _Toc66865243 \h </w:instrText>
            </w:r>
            <w:r w:rsidR="009F0C04">
              <w:rPr>
                <w:noProof/>
                <w:webHidden/>
              </w:rPr>
            </w:r>
            <w:r w:rsidR="009F0C04">
              <w:rPr>
                <w:noProof/>
                <w:webHidden/>
              </w:rPr>
              <w:fldChar w:fldCharType="separate"/>
            </w:r>
            <w:r w:rsidR="004771FC">
              <w:rPr>
                <w:noProof/>
                <w:webHidden/>
              </w:rPr>
              <w:t>7</w:t>
            </w:r>
            <w:r w:rsidR="009F0C04">
              <w:rPr>
                <w:noProof/>
                <w:webHidden/>
              </w:rPr>
              <w:fldChar w:fldCharType="end"/>
            </w:r>
          </w:hyperlink>
        </w:p>
        <w:p w14:paraId="29E2830E" w14:textId="1D12D68D" w:rsidR="009F0C04" w:rsidRDefault="00E61A5A">
          <w:pPr>
            <w:pStyle w:val="Verzeichnis3"/>
            <w:tabs>
              <w:tab w:val="right" w:leader="dot" w:pos="7621"/>
            </w:tabs>
            <w:rPr>
              <w:rFonts w:asciiTheme="minorHAnsi" w:eastAsiaTheme="minorEastAsia" w:hAnsiTheme="minorHAnsi" w:cstheme="minorBidi"/>
              <w:i w:val="0"/>
              <w:iCs w:val="0"/>
              <w:noProof/>
              <w:color w:val="auto"/>
              <w:sz w:val="24"/>
              <w:szCs w:val="24"/>
            </w:rPr>
          </w:pPr>
          <w:hyperlink w:anchor="_Toc66865244" w:history="1">
            <w:r w:rsidR="009F0C04" w:rsidRPr="00732320">
              <w:rPr>
                <w:rStyle w:val="Hyperlink"/>
                <w:noProof/>
              </w:rPr>
              <w:t>Ergebnisse der Umfrage in CODAP importieren</w:t>
            </w:r>
            <w:r w:rsidR="009F0C04">
              <w:rPr>
                <w:noProof/>
                <w:webHidden/>
              </w:rPr>
              <w:tab/>
            </w:r>
            <w:r w:rsidR="009F0C04">
              <w:rPr>
                <w:noProof/>
                <w:webHidden/>
              </w:rPr>
              <w:fldChar w:fldCharType="begin"/>
            </w:r>
            <w:r w:rsidR="009F0C04">
              <w:rPr>
                <w:noProof/>
                <w:webHidden/>
              </w:rPr>
              <w:instrText xml:space="preserve"> PAGEREF _Toc66865244 \h </w:instrText>
            </w:r>
            <w:r w:rsidR="009F0C04">
              <w:rPr>
                <w:noProof/>
                <w:webHidden/>
              </w:rPr>
            </w:r>
            <w:r w:rsidR="009F0C04">
              <w:rPr>
                <w:noProof/>
                <w:webHidden/>
              </w:rPr>
              <w:fldChar w:fldCharType="separate"/>
            </w:r>
            <w:r w:rsidR="004771FC">
              <w:rPr>
                <w:noProof/>
                <w:webHidden/>
              </w:rPr>
              <w:t>8</w:t>
            </w:r>
            <w:r w:rsidR="009F0C04">
              <w:rPr>
                <w:noProof/>
                <w:webHidden/>
              </w:rPr>
              <w:fldChar w:fldCharType="end"/>
            </w:r>
          </w:hyperlink>
        </w:p>
        <w:p w14:paraId="71CA813B" w14:textId="508C3F94" w:rsidR="009F0C04" w:rsidRDefault="00E61A5A">
          <w:pPr>
            <w:pStyle w:val="Verzeichnis3"/>
            <w:tabs>
              <w:tab w:val="right" w:leader="dot" w:pos="7621"/>
            </w:tabs>
            <w:rPr>
              <w:rFonts w:asciiTheme="minorHAnsi" w:eastAsiaTheme="minorEastAsia" w:hAnsiTheme="minorHAnsi" w:cstheme="minorBidi"/>
              <w:i w:val="0"/>
              <w:iCs w:val="0"/>
              <w:noProof/>
              <w:color w:val="auto"/>
              <w:sz w:val="24"/>
              <w:szCs w:val="24"/>
            </w:rPr>
          </w:pPr>
          <w:hyperlink w:anchor="_Toc66865245" w:history="1">
            <w:r w:rsidR="009F0C04" w:rsidRPr="00732320">
              <w:rPr>
                <w:rStyle w:val="Hyperlink"/>
                <w:noProof/>
              </w:rPr>
              <w:t>Daten in einem Streudiagramm anzeigen</w:t>
            </w:r>
            <w:r w:rsidR="009F0C04">
              <w:rPr>
                <w:noProof/>
                <w:webHidden/>
              </w:rPr>
              <w:tab/>
            </w:r>
            <w:r w:rsidR="009F0C04">
              <w:rPr>
                <w:noProof/>
                <w:webHidden/>
              </w:rPr>
              <w:fldChar w:fldCharType="begin"/>
            </w:r>
            <w:r w:rsidR="009F0C04">
              <w:rPr>
                <w:noProof/>
                <w:webHidden/>
              </w:rPr>
              <w:instrText xml:space="preserve"> PAGEREF _Toc66865245 \h </w:instrText>
            </w:r>
            <w:r w:rsidR="009F0C04">
              <w:rPr>
                <w:noProof/>
                <w:webHidden/>
              </w:rPr>
            </w:r>
            <w:r w:rsidR="009F0C04">
              <w:rPr>
                <w:noProof/>
                <w:webHidden/>
              </w:rPr>
              <w:fldChar w:fldCharType="separate"/>
            </w:r>
            <w:r w:rsidR="004771FC">
              <w:rPr>
                <w:noProof/>
                <w:webHidden/>
              </w:rPr>
              <w:t>8</w:t>
            </w:r>
            <w:r w:rsidR="009F0C04">
              <w:rPr>
                <w:noProof/>
                <w:webHidden/>
              </w:rPr>
              <w:fldChar w:fldCharType="end"/>
            </w:r>
          </w:hyperlink>
        </w:p>
        <w:p w14:paraId="00CCA9C7" w14:textId="31AE7B30" w:rsidR="009F0C04" w:rsidRDefault="00E61A5A">
          <w:pPr>
            <w:pStyle w:val="Verzeichnis2"/>
            <w:tabs>
              <w:tab w:val="right" w:leader="dot" w:pos="7621"/>
            </w:tabs>
            <w:rPr>
              <w:rFonts w:asciiTheme="minorHAnsi" w:eastAsiaTheme="minorEastAsia" w:hAnsiTheme="minorHAnsi" w:cstheme="minorBidi"/>
              <w:smallCaps w:val="0"/>
              <w:noProof/>
              <w:color w:val="auto"/>
              <w:sz w:val="24"/>
              <w:szCs w:val="24"/>
            </w:rPr>
          </w:pPr>
          <w:hyperlink w:anchor="_Toc66865246" w:history="1">
            <w:r w:rsidR="009F0C04" w:rsidRPr="00732320">
              <w:rPr>
                <w:rStyle w:val="Hyperlink"/>
                <w:noProof/>
              </w:rPr>
              <w:t>Daten des Streudiagramms beschreiben, und interpretieren</w:t>
            </w:r>
            <w:r w:rsidR="009F0C04">
              <w:rPr>
                <w:noProof/>
                <w:webHidden/>
              </w:rPr>
              <w:tab/>
            </w:r>
            <w:r w:rsidR="009F0C04">
              <w:rPr>
                <w:noProof/>
                <w:webHidden/>
              </w:rPr>
              <w:fldChar w:fldCharType="begin"/>
            </w:r>
            <w:r w:rsidR="009F0C04">
              <w:rPr>
                <w:noProof/>
                <w:webHidden/>
              </w:rPr>
              <w:instrText xml:space="preserve"> PAGEREF _Toc66865246 \h </w:instrText>
            </w:r>
            <w:r w:rsidR="009F0C04">
              <w:rPr>
                <w:noProof/>
                <w:webHidden/>
              </w:rPr>
            </w:r>
            <w:r w:rsidR="009F0C04">
              <w:rPr>
                <w:noProof/>
                <w:webHidden/>
              </w:rPr>
              <w:fldChar w:fldCharType="separate"/>
            </w:r>
            <w:r w:rsidR="004771FC">
              <w:rPr>
                <w:noProof/>
                <w:webHidden/>
              </w:rPr>
              <w:t>9</w:t>
            </w:r>
            <w:r w:rsidR="009F0C04">
              <w:rPr>
                <w:noProof/>
                <w:webHidden/>
              </w:rPr>
              <w:fldChar w:fldCharType="end"/>
            </w:r>
          </w:hyperlink>
        </w:p>
        <w:p w14:paraId="4699D5CA" w14:textId="268ECE9D" w:rsidR="009F0C04" w:rsidRDefault="00E61A5A">
          <w:pPr>
            <w:pStyle w:val="Verzeichnis1"/>
            <w:tabs>
              <w:tab w:val="right" w:leader="dot" w:pos="7621"/>
            </w:tabs>
            <w:rPr>
              <w:rFonts w:asciiTheme="minorHAnsi" w:eastAsiaTheme="minorEastAsia" w:hAnsiTheme="minorHAnsi" w:cstheme="minorBidi"/>
              <w:b w:val="0"/>
              <w:bCs w:val="0"/>
              <w:caps w:val="0"/>
              <w:noProof/>
              <w:color w:val="auto"/>
              <w:sz w:val="24"/>
              <w:szCs w:val="24"/>
            </w:rPr>
          </w:pPr>
          <w:hyperlink w:anchor="_Toc66865247" w:history="1">
            <w:r w:rsidR="009F0C04" w:rsidRPr="00732320">
              <w:rPr>
                <w:rStyle w:val="Hyperlink"/>
                <w:noProof/>
              </w:rPr>
              <w:t>Stolpersteine</w:t>
            </w:r>
            <w:r w:rsidR="009F0C04">
              <w:rPr>
                <w:noProof/>
                <w:webHidden/>
              </w:rPr>
              <w:tab/>
            </w:r>
            <w:r w:rsidR="009F0C04">
              <w:rPr>
                <w:noProof/>
                <w:webHidden/>
              </w:rPr>
              <w:fldChar w:fldCharType="begin"/>
            </w:r>
            <w:r w:rsidR="009F0C04">
              <w:rPr>
                <w:noProof/>
                <w:webHidden/>
              </w:rPr>
              <w:instrText xml:space="preserve"> PAGEREF _Toc66865247 \h </w:instrText>
            </w:r>
            <w:r w:rsidR="009F0C04">
              <w:rPr>
                <w:noProof/>
                <w:webHidden/>
              </w:rPr>
            </w:r>
            <w:r w:rsidR="009F0C04">
              <w:rPr>
                <w:noProof/>
                <w:webHidden/>
              </w:rPr>
              <w:fldChar w:fldCharType="separate"/>
            </w:r>
            <w:r w:rsidR="004771FC">
              <w:rPr>
                <w:noProof/>
                <w:webHidden/>
              </w:rPr>
              <w:t>10</w:t>
            </w:r>
            <w:r w:rsidR="009F0C04">
              <w:rPr>
                <w:noProof/>
                <w:webHidden/>
              </w:rPr>
              <w:fldChar w:fldCharType="end"/>
            </w:r>
          </w:hyperlink>
        </w:p>
        <w:p w14:paraId="16AB7D74" w14:textId="12759AE3" w:rsidR="009F0C04" w:rsidRDefault="00E61A5A">
          <w:pPr>
            <w:pStyle w:val="Verzeichnis2"/>
            <w:tabs>
              <w:tab w:val="right" w:leader="dot" w:pos="7621"/>
            </w:tabs>
            <w:rPr>
              <w:rFonts w:asciiTheme="minorHAnsi" w:eastAsiaTheme="minorEastAsia" w:hAnsiTheme="minorHAnsi" w:cstheme="minorBidi"/>
              <w:smallCaps w:val="0"/>
              <w:noProof/>
              <w:color w:val="auto"/>
              <w:sz w:val="24"/>
              <w:szCs w:val="24"/>
            </w:rPr>
          </w:pPr>
          <w:hyperlink w:anchor="_Toc66865248" w:history="1">
            <w:r w:rsidR="009F0C04" w:rsidRPr="00732320">
              <w:rPr>
                <w:rStyle w:val="Hyperlink"/>
                <w:noProof/>
              </w:rPr>
              <w:t>Inhaltlich</w:t>
            </w:r>
            <w:r w:rsidR="009F0C04">
              <w:rPr>
                <w:noProof/>
                <w:webHidden/>
              </w:rPr>
              <w:tab/>
            </w:r>
            <w:r w:rsidR="009F0C04">
              <w:rPr>
                <w:noProof/>
                <w:webHidden/>
              </w:rPr>
              <w:fldChar w:fldCharType="begin"/>
            </w:r>
            <w:r w:rsidR="009F0C04">
              <w:rPr>
                <w:noProof/>
                <w:webHidden/>
              </w:rPr>
              <w:instrText xml:space="preserve"> PAGEREF _Toc66865248 \h </w:instrText>
            </w:r>
            <w:r w:rsidR="009F0C04">
              <w:rPr>
                <w:noProof/>
                <w:webHidden/>
              </w:rPr>
            </w:r>
            <w:r w:rsidR="009F0C04">
              <w:rPr>
                <w:noProof/>
                <w:webHidden/>
              </w:rPr>
              <w:fldChar w:fldCharType="separate"/>
            </w:r>
            <w:r w:rsidR="004771FC">
              <w:rPr>
                <w:noProof/>
                <w:webHidden/>
              </w:rPr>
              <w:t>10</w:t>
            </w:r>
            <w:r w:rsidR="009F0C04">
              <w:rPr>
                <w:noProof/>
                <w:webHidden/>
              </w:rPr>
              <w:fldChar w:fldCharType="end"/>
            </w:r>
          </w:hyperlink>
        </w:p>
        <w:p w14:paraId="4BF88CA1" w14:textId="3D7DC523" w:rsidR="009F0C04" w:rsidRDefault="00E61A5A">
          <w:pPr>
            <w:pStyle w:val="Verzeichnis2"/>
            <w:tabs>
              <w:tab w:val="right" w:leader="dot" w:pos="7621"/>
            </w:tabs>
            <w:rPr>
              <w:rFonts w:asciiTheme="minorHAnsi" w:eastAsiaTheme="minorEastAsia" w:hAnsiTheme="minorHAnsi" w:cstheme="minorBidi"/>
              <w:smallCaps w:val="0"/>
              <w:noProof/>
              <w:color w:val="auto"/>
              <w:sz w:val="24"/>
              <w:szCs w:val="24"/>
            </w:rPr>
          </w:pPr>
          <w:hyperlink w:anchor="_Toc66865249" w:history="1">
            <w:r w:rsidR="009F0C04" w:rsidRPr="00732320">
              <w:rPr>
                <w:rStyle w:val="Hyperlink"/>
                <w:noProof/>
              </w:rPr>
              <w:t>Technisch</w:t>
            </w:r>
            <w:r w:rsidR="009F0C04">
              <w:rPr>
                <w:noProof/>
                <w:webHidden/>
              </w:rPr>
              <w:tab/>
            </w:r>
            <w:r w:rsidR="009F0C04">
              <w:rPr>
                <w:noProof/>
                <w:webHidden/>
              </w:rPr>
              <w:fldChar w:fldCharType="begin"/>
            </w:r>
            <w:r w:rsidR="009F0C04">
              <w:rPr>
                <w:noProof/>
                <w:webHidden/>
              </w:rPr>
              <w:instrText xml:space="preserve"> PAGEREF _Toc66865249 \h </w:instrText>
            </w:r>
            <w:r w:rsidR="009F0C04">
              <w:rPr>
                <w:noProof/>
                <w:webHidden/>
              </w:rPr>
            </w:r>
            <w:r w:rsidR="009F0C04">
              <w:rPr>
                <w:noProof/>
                <w:webHidden/>
              </w:rPr>
              <w:fldChar w:fldCharType="separate"/>
            </w:r>
            <w:r w:rsidR="004771FC">
              <w:rPr>
                <w:noProof/>
                <w:webHidden/>
              </w:rPr>
              <w:t>11</w:t>
            </w:r>
            <w:r w:rsidR="009F0C04">
              <w:rPr>
                <w:noProof/>
                <w:webHidden/>
              </w:rPr>
              <w:fldChar w:fldCharType="end"/>
            </w:r>
          </w:hyperlink>
        </w:p>
        <w:p w14:paraId="1937CCE4" w14:textId="4DFE2778" w:rsidR="009F0C04" w:rsidRDefault="00E61A5A">
          <w:pPr>
            <w:pStyle w:val="Verzeichnis1"/>
            <w:tabs>
              <w:tab w:val="right" w:leader="dot" w:pos="7621"/>
            </w:tabs>
            <w:rPr>
              <w:rFonts w:asciiTheme="minorHAnsi" w:eastAsiaTheme="minorEastAsia" w:hAnsiTheme="minorHAnsi" w:cstheme="minorBidi"/>
              <w:b w:val="0"/>
              <w:bCs w:val="0"/>
              <w:caps w:val="0"/>
              <w:noProof/>
              <w:color w:val="auto"/>
              <w:sz w:val="24"/>
              <w:szCs w:val="24"/>
            </w:rPr>
          </w:pPr>
          <w:hyperlink w:anchor="_Toc66865250" w:history="1">
            <w:r w:rsidR="009F0C04" w:rsidRPr="00732320">
              <w:rPr>
                <w:rStyle w:val="Hyperlink"/>
                <w:noProof/>
              </w:rPr>
              <w:t>Literatur</w:t>
            </w:r>
            <w:r w:rsidR="009F0C04">
              <w:rPr>
                <w:noProof/>
                <w:webHidden/>
              </w:rPr>
              <w:tab/>
            </w:r>
            <w:r w:rsidR="009F0C04">
              <w:rPr>
                <w:noProof/>
                <w:webHidden/>
              </w:rPr>
              <w:fldChar w:fldCharType="begin"/>
            </w:r>
            <w:r w:rsidR="009F0C04">
              <w:rPr>
                <w:noProof/>
                <w:webHidden/>
              </w:rPr>
              <w:instrText xml:space="preserve"> PAGEREF _Toc66865250 \h </w:instrText>
            </w:r>
            <w:r w:rsidR="009F0C04">
              <w:rPr>
                <w:noProof/>
                <w:webHidden/>
              </w:rPr>
            </w:r>
            <w:r w:rsidR="009F0C04">
              <w:rPr>
                <w:noProof/>
                <w:webHidden/>
              </w:rPr>
              <w:fldChar w:fldCharType="separate"/>
            </w:r>
            <w:r w:rsidR="004771FC">
              <w:rPr>
                <w:noProof/>
                <w:webHidden/>
              </w:rPr>
              <w:t>11</w:t>
            </w:r>
            <w:r w:rsidR="009F0C04">
              <w:rPr>
                <w:noProof/>
                <w:webHidden/>
              </w:rPr>
              <w:fldChar w:fldCharType="end"/>
            </w:r>
          </w:hyperlink>
        </w:p>
        <w:p w14:paraId="0CBBF67C" w14:textId="04797E8A" w:rsidR="009F0C04" w:rsidRDefault="00E61A5A">
          <w:pPr>
            <w:pStyle w:val="Verzeichnis1"/>
            <w:tabs>
              <w:tab w:val="right" w:leader="dot" w:pos="7621"/>
            </w:tabs>
            <w:rPr>
              <w:rFonts w:asciiTheme="minorHAnsi" w:eastAsiaTheme="minorEastAsia" w:hAnsiTheme="minorHAnsi" w:cstheme="minorBidi"/>
              <w:b w:val="0"/>
              <w:bCs w:val="0"/>
              <w:caps w:val="0"/>
              <w:noProof/>
              <w:color w:val="auto"/>
              <w:sz w:val="24"/>
              <w:szCs w:val="24"/>
            </w:rPr>
          </w:pPr>
          <w:hyperlink w:anchor="_Toc66865251" w:history="1">
            <w:r w:rsidR="009F0C04" w:rsidRPr="00732320">
              <w:rPr>
                <w:rStyle w:val="Hyperlink"/>
                <w:noProof/>
              </w:rPr>
              <w:t>Links</w:t>
            </w:r>
            <w:r w:rsidR="009F0C04">
              <w:rPr>
                <w:noProof/>
                <w:webHidden/>
              </w:rPr>
              <w:tab/>
            </w:r>
            <w:r w:rsidR="009F0C04">
              <w:rPr>
                <w:noProof/>
                <w:webHidden/>
              </w:rPr>
              <w:fldChar w:fldCharType="begin"/>
            </w:r>
            <w:r w:rsidR="009F0C04">
              <w:rPr>
                <w:noProof/>
                <w:webHidden/>
              </w:rPr>
              <w:instrText xml:space="preserve"> PAGEREF _Toc66865251 \h </w:instrText>
            </w:r>
            <w:r w:rsidR="009F0C04">
              <w:rPr>
                <w:noProof/>
                <w:webHidden/>
              </w:rPr>
            </w:r>
            <w:r w:rsidR="009F0C04">
              <w:rPr>
                <w:noProof/>
                <w:webHidden/>
              </w:rPr>
              <w:fldChar w:fldCharType="separate"/>
            </w:r>
            <w:r w:rsidR="004771FC">
              <w:rPr>
                <w:noProof/>
                <w:webHidden/>
              </w:rPr>
              <w:t>11</w:t>
            </w:r>
            <w:r w:rsidR="009F0C04">
              <w:rPr>
                <w:noProof/>
                <w:webHidden/>
              </w:rPr>
              <w:fldChar w:fldCharType="end"/>
            </w:r>
          </w:hyperlink>
        </w:p>
        <w:p w14:paraId="21EBBA9B" w14:textId="18136AD0" w:rsidR="009F0C04" w:rsidRDefault="00E61A5A">
          <w:pPr>
            <w:pStyle w:val="Verzeichnis1"/>
            <w:tabs>
              <w:tab w:val="right" w:leader="dot" w:pos="7621"/>
            </w:tabs>
            <w:rPr>
              <w:rFonts w:asciiTheme="minorHAnsi" w:eastAsiaTheme="minorEastAsia" w:hAnsiTheme="minorHAnsi" w:cstheme="minorBidi"/>
              <w:b w:val="0"/>
              <w:bCs w:val="0"/>
              <w:caps w:val="0"/>
              <w:noProof/>
              <w:color w:val="auto"/>
              <w:sz w:val="24"/>
              <w:szCs w:val="24"/>
            </w:rPr>
          </w:pPr>
          <w:hyperlink w:anchor="_Toc66865252" w:history="1">
            <w:r w:rsidR="009F0C04" w:rsidRPr="00732320">
              <w:rPr>
                <w:rStyle w:val="Hyperlink"/>
                <w:noProof/>
              </w:rPr>
              <w:t>Materialübersicht</w:t>
            </w:r>
            <w:r w:rsidR="009F0C04">
              <w:rPr>
                <w:noProof/>
                <w:webHidden/>
              </w:rPr>
              <w:tab/>
            </w:r>
            <w:r w:rsidR="009F0C04">
              <w:rPr>
                <w:noProof/>
                <w:webHidden/>
              </w:rPr>
              <w:fldChar w:fldCharType="begin"/>
            </w:r>
            <w:r w:rsidR="009F0C04">
              <w:rPr>
                <w:noProof/>
                <w:webHidden/>
              </w:rPr>
              <w:instrText xml:space="preserve"> PAGEREF _Toc66865252 \h </w:instrText>
            </w:r>
            <w:r w:rsidR="009F0C04">
              <w:rPr>
                <w:noProof/>
                <w:webHidden/>
              </w:rPr>
            </w:r>
            <w:r w:rsidR="009F0C04">
              <w:rPr>
                <w:noProof/>
                <w:webHidden/>
              </w:rPr>
              <w:fldChar w:fldCharType="separate"/>
            </w:r>
            <w:r w:rsidR="004771FC">
              <w:rPr>
                <w:noProof/>
                <w:webHidden/>
              </w:rPr>
              <w:t>11</w:t>
            </w:r>
            <w:r w:rsidR="009F0C04">
              <w:rPr>
                <w:noProof/>
                <w:webHidden/>
              </w:rPr>
              <w:fldChar w:fldCharType="end"/>
            </w:r>
          </w:hyperlink>
        </w:p>
        <w:p w14:paraId="568C9525" w14:textId="5D0035A8" w:rsidR="00784735" w:rsidRPr="00FA1671" w:rsidRDefault="00784735" w:rsidP="00402098">
          <w:pPr>
            <w:pStyle w:val="Verzeichnis2"/>
            <w:tabs>
              <w:tab w:val="left" w:pos="600"/>
              <w:tab w:val="right" w:leader="dot" w:pos="7577"/>
            </w:tabs>
            <w:ind w:left="142"/>
            <w:rPr>
              <w:rFonts w:ascii="Open Sans" w:eastAsiaTheme="minorEastAsia" w:hAnsi="Open Sans" w:cs="Open Sans"/>
              <w:smallCaps w:val="0"/>
              <w:noProof/>
              <w:color w:val="auto"/>
              <w:sz w:val="22"/>
              <w:szCs w:val="24"/>
            </w:rPr>
          </w:pPr>
          <w:r w:rsidRPr="00FA1671">
            <w:rPr>
              <w:rFonts w:ascii="Open Sans" w:hAnsi="Open Sans" w:cs="Open Sans"/>
              <w:b/>
              <w:bCs/>
              <w:noProof/>
              <w:color w:val="auto"/>
              <w:sz w:val="18"/>
            </w:rPr>
            <w:fldChar w:fldCharType="end"/>
          </w:r>
        </w:p>
      </w:sdtContent>
    </w:sdt>
    <w:p w14:paraId="6A428887" w14:textId="5CEF6FFF" w:rsidR="00F445B0" w:rsidRPr="00FA1671" w:rsidRDefault="007D6946" w:rsidP="00402098">
      <w:pPr>
        <w:ind w:left="142"/>
        <w:rPr>
          <w:rFonts w:ascii="Open Sans" w:hAnsi="Open Sans" w:cs="Open Sans"/>
          <w:color w:val="auto"/>
          <w:sz w:val="18"/>
        </w:rPr>
      </w:pPr>
      <w:r w:rsidRPr="00FA1671">
        <w:rPr>
          <w:rFonts w:ascii="Open Sans" w:hAnsi="Open Sans" w:cs="Open Sans"/>
          <w:color w:val="auto"/>
          <w:sz w:val="18"/>
        </w:rPr>
        <w:br w:type="page"/>
      </w:r>
    </w:p>
    <w:bookmarkStart w:id="3" w:name="_Toc66865229"/>
    <w:p w14:paraId="157C85F4" w14:textId="4F596EAD" w:rsidR="00F445B0" w:rsidRPr="00FA1671" w:rsidRDefault="00506037" w:rsidP="00402098">
      <w:pPr>
        <w:pStyle w:val="berschrift1"/>
        <w:ind w:left="142"/>
      </w:pPr>
      <w:r w:rsidRPr="00FA1671">
        <w:rPr>
          <w:noProof/>
        </w:rPr>
        <w:lastRenderedPageBreak/>
        <mc:AlternateContent>
          <mc:Choice Requires="wps">
            <w:drawing>
              <wp:anchor distT="0" distB="0" distL="0" distR="0" simplePos="0" relativeHeight="251648000" behindDoc="0" locked="0" layoutInCell="1" allowOverlap="0" wp14:anchorId="04883A86" wp14:editId="50543A58">
                <wp:simplePos x="0" y="0"/>
                <wp:positionH relativeFrom="page">
                  <wp:posOffset>0</wp:posOffset>
                </wp:positionH>
                <wp:positionV relativeFrom="line">
                  <wp:posOffset>407035</wp:posOffset>
                </wp:positionV>
                <wp:extent cx="2253615" cy="1163320"/>
                <wp:effectExtent l="0" t="0" r="0" b="5080"/>
                <wp:wrapSquare wrapText="bothSides"/>
                <wp:docPr id="9" name="Textfeld 9"/>
                <wp:cNvGraphicFramePr/>
                <a:graphic xmlns:a="http://schemas.openxmlformats.org/drawingml/2006/main">
                  <a:graphicData uri="http://schemas.microsoft.com/office/word/2010/wordprocessingShape">
                    <wps:wsp>
                      <wps:cNvSpPr txBox="1"/>
                      <wps:spPr>
                        <a:xfrm>
                          <a:off x="0" y="0"/>
                          <a:ext cx="2253615" cy="1163320"/>
                        </a:xfrm>
                        <a:prstGeom prst="rect">
                          <a:avLst/>
                        </a:prstGeom>
                        <a:solidFill>
                          <a:sysClr val="window" lastClr="FFFFFF"/>
                        </a:solidFill>
                        <a:ln w="6350">
                          <a:noFill/>
                        </a:ln>
                        <a:effectLst/>
                      </wps:spPr>
                      <wps:txbx>
                        <w:txbxContent>
                          <w:p w14:paraId="61E45FF3" w14:textId="77777777" w:rsidR="00420673" w:rsidRPr="00EA6B18" w:rsidRDefault="00420673" w:rsidP="00425439">
                            <w:pPr>
                              <w:pStyle w:val="IntensivesZitat"/>
                              <w:rPr>
                                <w:rFonts w:ascii="Open Sans" w:hAnsi="Open Sans" w:cs="Open Sans"/>
                                <w:color w:val="80807F"/>
                                <w:sz w:val="24"/>
                                <w:lang w:bidi="de-DE"/>
                              </w:rPr>
                            </w:pPr>
                            <w:r w:rsidRPr="00EA6B18">
                              <w:rPr>
                                <w:rFonts w:ascii="Open Sans" w:hAnsi="Open Sans" w:cs="Open Sans"/>
                                <w:color w:val="80807F"/>
                                <w:sz w:val="24"/>
                                <w:lang w:bidi="de-DE"/>
                              </w:rPr>
                              <w:t>Bildungsstandards und Lehrplan</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83A86" id="Textfeld 9" o:spid="_x0000_s1031" type="#_x0000_t202" style="position:absolute;left:0;text-align:left;margin-left:0;margin-top:32.05pt;width:177.45pt;height:91.6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" o:allowoverlap="f" fillcolor="window" stroked="f" strokeweight=".5pt">
                <v:textbox inset="36pt,0,11.52pt,18pt">
                  <w:txbxContent>
                    <w:p w14:paraId="61E45FF3" w14:textId="77777777" w:rsidR="00420673" w:rsidRPr="00EA6B18" w:rsidRDefault="00420673" w:rsidP="00425439">
                      <w:pPr>
                        <w:pStyle w:val="IntensivesZitat"/>
                        <w:rPr>
                          <w:rFonts w:ascii="Open Sans" w:hAnsi="Open Sans" w:cs="Open Sans"/>
                          <w:color w:val="80807F"/>
                          <w:sz w:val="24"/>
                          <w:lang w:bidi="de-DE"/>
                        </w:rPr>
                      </w:pPr>
                      <w:r w:rsidRPr="00EA6B18">
                        <w:rPr>
                          <w:rFonts w:ascii="Open Sans" w:hAnsi="Open Sans" w:cs="Open Sans"/>
                          <w:color w:val="80807F"/>
                          <w:sz w:val="24"/>
                          <w:lang w:bidi="de-DE"/>
                        </w:rPr>
                        <w:t>Bildungsstandards und Lehrplan</w:t>
                      </w:r>
                    </w:p>
                  </w:txbxContent>
                </v:textbox>
                <w10:wrap type="square" anchorx="page" anchory="line"/>
              </v:shape>
            </w:pict>
          </mc:Fallback>
        </mc:AlternateContent>
      </w:r>
      <w:r w:rsidR="00784735" w:rsidRPr="00FA1671">
        <w:t>Inhaltliche und Prozessbezogene Zielsetzung</w:t>
      </w:r>
      <w:bookmarkEnd w:id="3"/>
    </w:p>
    <w:p w14:paraId="09DFDFD1" w14:textId="29D0C89D" w:rsidR="00371005" w:rsidRDefault="005C50A5" w:rsidP="00402098">
      <w:pPr>
        <w:ind w:left="142"/>
        <w:jc w:val="both"/>
        <w:rPr>
          <w:rFonts w:ascii="Open Sans" w:hAnsi="Open Sans" w:cs="Open Sans"/>
          <w:color w:val="auto"/>
          <w:sz w:val="18"/>
        </w:rPr>
      </w:pPr>
      <w:r w:rsidRPr="00FA1671">
        <w:rPr>
          <w:rFonts w:ascii="Open Sans" w:hAnsi="Open Sans" w:cs="Open Sans"/>
          <w:color w:val="auto"/>
          <w:sz w:val="18"/>
        </w:rPr>
        <w:t>Im Folgenden werden die Kompetenzen aufgezeigt</w:t>
      </w:r>
      <w:r w:rsidR="00173C11" w:rsidRPr="00FA1671">
        <w:rPr>
          <w:rFonts w:ascii="Open Sans" w:hAnsi="Open Sans" w:cs="Open Sans"/>
          <w:color w:val="auto"/>
          <w:sz w:val="18"/>
        </w:rPr>
        <w:t>,</w:t>
      </w:r>
      <w:r w:rsidRPr="00FA1671">
        <w:rPr>
          <w:rFonts w:ascii="Open Sans" w:hAnsi="Open Sans" w:cs="Open Sans"/>
          <w:color w:val="auto"/>
          <w:sz w:val="18"/>
        </w:rPr>
        <w:t xml:space="preserve"> welche </w:t>
      </w:r>
      <w:r w:rsidR="003A55A9">
        <w:rPr>
          <w:rFonts w:ascii="Open Sans" w:hAnsi="Open Sans" w:cs="Open Sans"/>
          <w:color w:val="auto"/>
          <w:sz w:val="18"/>
        </w:rPr>
        <w:t>bei der Thematisierung von Streudiagrammen analog</w:t>
      </w:r>
      <w:r w:rsidR="00402098">
        <w:rPr>
          <w:rFonts w:ascii="Open Sans" w:hAnsi="Open Sans" w:cs="Open Sans"/>
          <w:color w:val="auto"/>
          <w:sz w:val="18"/>
        </w:rPr>
        <w:t>,</w:t>
      </w:r>
      <w:r w:rsidR="003A55A9">
        <w:rPr>
          <w:rFonts w:ascii="Open Sans" w:hAnsi="Open Sans" w:cs="Open Sans"/>
          <w:color w:val="auto"/>
          <w:sz w:val="18"/>
        </w:rPr>
        <w:t xml:space="preserve"> sowie digital gefördert werden. Währen</w:t>
      </w:r>
      <w:r w:rsidR="00402098">
        <w:rPr>
          <w:rFonts w:ascii="Open Sans" w:hAnsi="Open Sans" w:cs="Open Sans"/>
          <w:color w:val="auto"/>
          <w:sz w:val="18"/>
        </w:rPr>
        <w:t>d</w:t>
      </w:r>
      <w:r w:rsidR="003A55A9">
        <w:rPr>
          <w:rFonts w:ascii="Open Sans" w:hAnsi="Open Sans" w:cs="Open Sans"/>
          <w:color w:val="auto"/>
          <w:sz w:val="18"/>
        </w:rPr>
        <w:t xml:space="preserve"> beim analogen Einstieg in das T</w:t>
      </w:r>
      <w:r w:rsidR="00402098">
        <w:rPr>
          <w:rFonts w:ascii="Open Sans" w:hAnsi="Open Sans" w:cs="Open Sans"/>
          <w:color w:val="auto"/>
          <w:sz w:val="18"/>
        </w:rPr>
        <w:t>h</w:t>
      </w:r>
      <w:r w:rsidR="003A55A9">
        <w:rPr>
          <w:rFonts w:ascii="Open Sans" w:hAnsi="Open Sans" w:cs="Open Sans"/>
          <w:color w:val="auto"/>
          <w:sz w:val="18"/>
        </w:rPr>
        <w:t>e</w:t>
      </w:r>
      <w:r w:rsidR="00402098">
        <w:rPr>
          <w:rFonts w:ascii="Open Sans" w:hAnsi="Open Sans" w:cs="Open Sans"/>
          <w:color w:val="auto"/>
          <w:sz w:val="18"/>
        </w:rPr>
        <w:t>m</w:t>
      </w:r>
      <w:r w:rsidR="003A55A9">
        <w:rPr>
          <w:rFonts w:ascii="Open Sans" w:hAnsi="Open Sans" w:cs="Open Sans"/>
          <w:color w:val="auto"/>
          <w:sz w:val="18"/>
        </w:rPr>
        <w:t>a vor allen Dingen das Verständnis der Ents</w:t>
      </w:r>
      <w:r w:rsidR="00402098">
        <w:rPr>
          <w:rFonts w:ascii="Open Sans" w:hAnsi="Open Sans" w:cs="Open Sans"/>
          <w:color w:val="auto"/>
          <w:sz w:val="18"/>
        </w:rPr>
        <w:t>t</w:t>
      </w:r>
      <w:r w:rsidR="003A55A9">
        <w:rPr>
          <w:rFonts w:ascii="Open Sans" w:hAnsi="Open Sans" w:cs="Open Sans"/>
          <w:color w:val="auto"/>
          <w:sz w:val="18"/>
        </w:rPr>
        <w:t>ehung von Streudiagrammen im Fokus steht, geht es im Anschluss daran, beim Einsatz des digitalen Tools</w:t>
      </w:r>
      <w:r w:rsidR="00402098">
        <w:rPr>
          <w:rFonts w:ascii="Open Sans" w:hAnsi="Open Sans" w:cs="Open Sans"/>
          <w:color w:val="auto"/>
          <w:sz w:val="18"/>
        </w:rPr>
        <w:t>,</w:t>
      </w:r>
      <w:r w:rsidR="00371005">
        <w:rPr>
          <w:rFonts w:ascii="Open Sans" w:hAnsi="Open Sans" w:cs="Open Sans"/>
          <w:color w:val="auto"/>
          <w:sz w:val="18"/>
        </w:rPr>
        <w:t xml:space="preserve"> um das Analysieren und Interpretieren erhobener Daten und </w:t>
      </w:r>
      <w:r w:rsidR="00402098">
        <w:rPr>
          <w:rFonts w:ascii="Open Sans" w:hAnsi="Open Sans" w:cs="Open Sans"/>
          <w:color w:val="auto"/>
          <w:sz w:val="18"/>
        </w:rPr>
        <w:t xml:space="preserve">dem </w:t>
      </w:r>
      <w:r w:rsidR="00371005">
        <w:rPr>
          <w:rFonts w:ascii="Open Sans" w:hAnsi="Open Sans" w:cs="Open Sans"/>
          <w:color w:val="auto"/>
          <w:sz w:val="18"/>
        </w:rPr>
        <w:t>Erkennen von Abhängigkeitsstrukturen</w:t>
      </w:r>
      <w:r w:rsidR="00402098">
        <w:rPr>
          <w:rFonts w:ascii="Open Sans" w:hAnsi="Open Sans" w:cs="Open Sans"/>
          <w:color w:val="auto"/>
          <w:sz w:val="18"/>
        </w:rPr>
        <w:t>.</w:t>
      </w:r>
    </w:p>
    <w:p w14:paraId="4E5A5BE2" w14:textId="77777777" w:rsidR="003A55A9" w:rsidRDefault="003A55A9" w:rsidP="00402098">
      <w:pPr>
        <w:ind w:left="142"/>
        <w:jc w:val="both"/>
        <w:rPr>
          <w:rFonts w:ascii="Open Sans" w:hAnsi="Open Sans" w:cs="Open Sans"/>
          <w:color w:val="auto"/>
          <w:sz w:val="18"/>
        </w:rPr>
      </w:pPr>
    </w:p>
    <w:p w14:paraId="652B8C1F" w14:textId="29764F8A" w:rsidR="00F445B0" w:rsidRPr="00FA1671" w:rsidRDefault="00784735" w:rsidP="00402098">
      <w:pPr>
        <w:pStyle w:val="berschrift2"/>
        <w:ind w:left="142"/>
      </w:pPr>
      <w:bookmarkStart w:id="4" w:name="_Inhaltsbezogene_Kompetenzen"/>
      <w:bookmarkStart w:id="5" w:name="_Toc66865230"/>
      <w:bookmarkEnd w:id="4"/>
      <w:r w:rsidRPr="00FA1671">
        <w:t>Inhaltsbezogene Kompetenzen</w:t>
      </w:r>
      <w:bookmarkEnd w:id="5"/>
    </w:p>
    <w:p w14:paraId="52AB8117" w14:textId="5549209A" w:rsidR="00EE48B9" w:rsidRPr="00FA1671" w:rsidRDefault="004B35F1" w:rsidP="009F0C04">
      <w:pPr>
        <w:pStyle w:val="berschrift4"/>
      </w:pPr>
      <w:r>
        <w:t>Daten und Häufigkeiten</w:t>
      </w:r>
    </w:p>
    <w:p w14:paraId="1884248D" w14:textId="2716A5D2" w:rsidR="00506037" w:rsidRPr="00FA1671" w:rsidRDefault="00506037" w:rsidP="00402098">
      <w:pPr>
        <w:spacing w:after="120"/>
        <w:ind w:left="142"/>
        <w:rPr>
          <w:rFonts w:ascii="Open Sans" w:hAnsi="Open Sans" w:cs="Open Sans"/>
          <w:color w:val="auto"/>
          <w:sz w:val="18"/>
        </w:rPr>
      </w:pPr>
      <w:r w:rsidRPr="00FA1671">
        <w:rPr>
          <w:rFonts w:ascii="Open Sans" w:hAnsi="Open Sans" w:cs="Open Sans"/>
          <w:color w:val="auto"/>
          <w:sz w:val="18"/>
        </w:rPr>
        <w:t xml:space="preserve">Schülerinnen und Schüler </w:t>
      </w:r>
    </w:p>
    <w:p w14:paraId="3CB43BB5" w14:textId="751CE8A5" w:rsidR="004B35F1" w:rsidRPr="004B35F1" w:rsidRDefault="004B35F1" w:rsidP="00402098">
      <w:pPr>
        <w:pStyle w:val="Listenabsatz"/>
        <w:numPr>
          <w:ilvl w:val="0"/>
          <w:numId w:val="23"/>
        </w:numPr>
        <w:ind w:left="142"/>
        <w:rPr>
          <w:rFonts w:ascii="Open Sans" w:hAnsi="Open Sans" w:cs="Open Sans"/>
          <w:sz w:val="18"/>
          <w:szCs w:val="18"/>
        </w:rPr>
      </w:pPr>
      <w:r w:rsidRPr="004B35F1">
        <w:rPr>
          <w:rFonts w:ascii="Open Sans" w:hAnsi="Open Sans" w:cs="Open Sans"/>
          <w:sz w:val="18"/>
          <w:szCs w:val="18"/>
        </w:rPr>
        <w:t>samme</w:t>
      </w:r>
      <w:ins w:id="6" w:author="dafr" w:date="2021-03-15T17:23:00Z">
        <w:r w:rsidR="0010382C">
          <w:rPr>
            <w:rFonts w:ascii="Open Sans" w:hAnsi="Open Sans" w:cs="Open Sans"/>
            <w:sz w:val="18"/>
            <w:szCs w:val="18"/>
          </w:rPr>
          <w:t>l</w:t>
        </w:r>
      </w:ins>
      <w:r w:rsidRPr="004B35F1">
        <w:rPr>
          <w:rFonts w:ascii="Open Sans" w:hAnsi="Open Sans" w:cs="Open Sans"/>
          <w:sz w:val="18"/>
          <w:szCs w:val="18"/>
        </w:rPr>
        <w:t>n Daten aus der unmittelbaren Lebenswirklichkeit und stellen sie in Diagrammen und Tabellen dar</w:t>
      </w:r>
    </w:p>
    <w:p w14:paraId="386C152B" w14:textId="0C827ED6" w:rsidR="004B35F1" w:rsidRPr="004B35F1" w:rsidRDefault="004B35F1" w:rsidP="00402098">
      <w:pPr>
        <w:pStyle w:val="Listenabsatz"/>
        <w:numPr>
          <w:ilvl w:val="0"/>
          <w:numId w:val="23"/>
        </w:numPr>
        <w:ind w:left="142"/>
        <w:rPr>
          <w:rFonts w:ascii="Open Sans" w:eastAsia="Times New Roman" w:hAnsi="Open Sans" w:cs="Open Sans"/>
          <w:sz w:val="18"/>
          <w:szCs w:val="18"/>
        </w:rPr>
      </w:pPr>
      <w:r w:rsidRPr="004B35F1">
        <w:rPr>
          <w:rFonts w:ascii="Open Sans" w:eastAsia="Times New Roman" w:hAnsi="Open Sans" w:cs="Open Sans"/>
          <w:sz w:val="18"/>
          <w:szCs w:val="18"/>
        </w:rPr>
        <w:t xml:space="preserve">entnehmen Kalendern, Diagrammen und Tabellen Daten und ziehen sie zur Beantwortung von mathematikhaltigen Fragen heran </w:t>
      </w:r>
    </w:p>
    <w:p w14:paraId="7CCA1921" w14:textId="77777777" w:rsidR="004B35F1" w:rsidRDefault="004B35F1" w:rsidP="00402098">
      <w:pPr>
        <w:pStyle w:val="Listenabsatz"/>
        <w:ind w:left="142"/>
        <w:rPr>
          <w:rFonts w:ascii="Open Sans" w:hAnsi="Open Sans" w:cs="Open Sans"/>
          <w:color w:val="auto"/>
          <w:sz w:val="18"/>
        </w:rPr>
      </w:pPr>
    </w:p>
    <w:p w14:paraId="10ABAD02" w14:textId="62AF359B" w:rsidR="00F445B0" w:rsidRDefault="00784735" w:rsidP="00402098">
      <w:pPr>
        <w:pStyle w:val="berschrift2"/>
        <w:ind w:left="142"/>
      </w:pPr>
      <w:bookmarkStart w:id="7" w:name="_Toc66865231"/>
      <w:r w:rsidRPr="00FA1671">
        <w:t>Prozessbezogene Kompetenzen</w:t>
      </w:r>
      <w:bookmarkEnd w:id="7"/>
    </w:p>
    <w:p w14:paraId="76A85CDD" w14:textId="77777777" w:rsidR="00322B95" w:rsidRPr="00322B95" w:rsidRDefault="00322B95" w:rsidP="00402098">
      <w:pPr>
        <w:ind w:left="142"/>
      </w:pPr>
    </w:p>
    <w:p w14:paraId="6FC551CC" w14:textId="2A875973" w:rsidR="005C50A5" w:rsidRPr="009F0C04" w:rsidRDefault="005C50A5" w:rsidP="009F0C04">
      <w:pPr>
        <w:pStyle w:val="berschrift4"/>
      </w:pPr>
      <w:r w:rsidRPr="009F0C04">
        <w:t>Argumentieren</w:t>
      </w:r>
    </w:p>
    <w:p w14:paraId="7FDFE59C" w14:textId="77777777" w:rsidR="005C50A5" w:rsidRPr="00FA1671" w:rsidRDefault="005C50A5" w:rsidP="00402098">
      <w:pPr>
        <w:spacing w:after="120"/>
        <w:ind w:left="142"/>
        <w:rPr>
          <w:rFonts w:ascii="Open Sans" w:hAnsi="Open Sans" w:cs="Open Sans"/>
          <w:color w:val="auto"/>
          <w:sz w:val="18"/>
        </w:rPr>
      </w:pPr>
      <w:r w:rsidRPr="00FA1671">
        <w:rPr>
          <w:rFonts w:ascii="Open Sans" w:hAnsi="Open Sans" w:cs="Open Sans"/>
          <w:color w:val="auto"/>
          <w:sz w:val="18"/>
        </w:rPr>
        <w:t>Schülerinnen und Schüler lernen</w:t>
      </w:r>
    </w:p>
    <w:p w14:paraId="73794E23" w14:textId="77777777" w:rsidR="004B35F1" w:rsidRPr="004B35F1" w:rsidRDefault="004B35F1" w:rsidP="00402098">
      <w:pPr>
        <w:ind w:left="142"/>
        <w:rPr>
          <w:rFonts w:ascii="Open Sans" w:hAnsi="Open Sans" w:cs="Open Sans"/>
          <w:color w:val="auto"/>
          <w:sz w:val="18"/>
        </w:rPr>
      </w:pPr>
    </w:p>
    <w:p w14:paraId="404CC9FF" w14:textId="2631C7D3" w:rsidR="004B35F1" w:rsidRPr="004B35F1" w:rsidRDefault="004B35F1" w:rsidP="00402098">
      <w:pPr>
        <w:pStyle w:val="Listenabsatz"/>
        <w:numPr>
          <w:ilvl w:val="0"/>
          <w:numId w:val="9"/>
        </w:numPr>
        <w:ind w:left="142"/>
        <w:rPr>
          <w:rFonts w:ascii="Open Sans" w:eastAsia="Times New Roman" w:hAnsi="Open Sans" w:cs="Open Sans"/>
          <w:color w:val="000000" w:themeColor="text1"/>
          <w:sz w:val="18"/>
          <w:szCs w:val="18"/>
        </w:rPr>
      </w:pPr>
      <w:r w:rsidRPr="004B35F1">
        <w:rPr>
          <w:rFonts w:ascii="Open Sans" w:eastAsia="Times New Roman" w:hAnsi="Open Sans" w:cs="Open Sans"/>
          <w:color w:val="000000" w:themeColor="text1"/>
          <w:sz w:val="18"/>
          <w:szCs w:val="18"/>
        </w:rPr>
        <w:t xml:space="preserve">Vermutungen </w:t>
      </w:r>
      <w:r w:rsidR="00647709">
        <w:rPr>
          <w:rFonts w:ascii="Open Sans" w:eastAsia="Times New Roman" w:hAnsi="Open Sans" w:cs="Open Sans"/>
          <w:color w:val="000000" w:themeColor="text1"/>
          <w:sz w:val="18"/>
          <w:szCs w:val="18"/>
        </w:rPr>
        <w:t>ü</w:t>
      </w:r>
      <w:r w:rsidRPr="004B35F1">
        <w:rPr>
          <w:rFonts w:ascii="Open Sans" w:eastAsia="Times New Roman" w:hAnsi="Open Sans" w:cs="Open Sans"/>
          <w:color w:val="000000" w:themeColor="text1"/>
          <w:sz w:val="18"/>
          <w:szCs w:val="18"/>
        </w:rPr>
        <w:t>ber mathematische Zusammenh</w:t>
      </w:r>
      <w:r w:rsidR="00647709">
        <w:rPr>
          <w:rFonts w:ascii="Open Sans" w:eastAsia="Times New Roman" w:hAnsi="Open Sans" w:cs="Open Sans"/>
          <w:color w:val="000000" w:themeColor="text1"/>
          <w:sz w:val="18"/>
          <w:szCs w:val="18"/>
        </w:rPr>
        <w:t>ä</w:t>
      </w:r>
      <w:r w:rsidRPr="004B35F1">
        <w:rPr>
          <w:rFonts w:ascii="Open Sans" w:eastAsia="Times New Roman" w:hAnsi="Open Sans" w:cs="Open Sans"/>
          <w:color w:val="000000" w:themeColor="text1"/>
          <w:sz w:val="18"/>
          <w:szCs w:val="18"/>
        </w:rPr>
        <w:t>nge oder Auff</w:t>
      </w:r>
      <w:r w:rsidR="00647709">
        <w:rPr>
          <w:rFonts w:ascii="Open Sans" w:eastAsia="Times New Roman" w:hAnsi="Open Sans" w:cs="Open Sans"/>
          <w:color w:val="000000" w:themeColor="text1"/>
          <w:sz w:val="18"/>
          <w:szCs w:val="18"/>
        </w:rPr>
        <w:t>ä</w:t>
      </w:r>
      <w:r w:rsidRPr="004B35F1">
        <w:rPr>
          <w:rFonts w:ascii="Open Sans" w:eastAsia="Times New Roman" w:hAnsi="Open Sans" w:cs="Open Sans"/>
          <w:color w:val="000000" w:themeColor="text1"/>
          <w:sz w:val="18"/>
          <w:szCs w:val="18"/>
        </w:rPr>
        <w:t xml:space="preserve">lligkeiten anzustellen (vermuten) </w:t>
      </w:r>
      <w:r w:rsidR="002F714E">
        <w:rPr>
          <w:rFonts w:ascii="Open Sans" w:eastAsia="Times New Roman" w:hAnsi="Open Sans" w:cs="Open Sans"/>
          <w:color w:val="000000" w:themeColor="text1"/>
          <w:sz w:val="18"/>
          <w:szCs w:val="18"/>
        </w:rPr>
        <w:t>.</w:t>
      </w:r>
    </w:p>
    <w:p w14:paraId="04B7465C" w14:textId="5ECBC104" w:rsidR="004B35F1" w:rsidRPr="004B35F1" w:rsidRDefault="004B35F1" w:rsidP="00402098">
      <w:pPr>
        <w:pStyle w:val="Listenabsatz"/>
        <w:numPr>
          <w:ilvl w:val="0"/>
          <w:numId w:val="9"/>
        </w:numPr>
        <w:ind w:left="142"/>
        <w:rPr>
          <w:rFonts w:ascii="Open Sans" w:eastAsia="Times New Roman" w:hAnsi="Open Sans" w:cs="Open Sans"/>
          <w:color w:val="000000" w:themeColor="text1"/>
          <w:sz w:val="18"/>
          <w:szCs w:val="18"/>
        </w:rPr>
      </w:pPr>
      <w:r w:rsidRPr="004B35F1">
        <w:rPr>
          <w:rFonts w:ascii="Open Sans" w:eastAsia="Times New Roman" w:hAnsi="Open Sans" w:cs="Open Sans"/>
          <w:color w:val="000000" w:themeColor="text1"/>
          <w:sz w:val="18"/>
          <w:szCs w:val="18"/>
        </w:rPr>
        <w:t>ihre Vermutungen anhand von Beispielen zu best</w:t>
      </w:r>
      <w:r w:rsidR="00647709">
        <w:rPr>
          <w:rFonts w:ascii="Open Sans" w:eastAsia="Times New Roman" w:hAnsi="Open Sans" w:cs="Open Sans"/>
          <w:color w:val="000000" w:themeColor="text1"/>
          <w:sz w:val="18"/>
          <w:szCs w:val="18"/>
        </w:rPr>
        <w:t>ä</w:t>
      </w:r>
      <w:r w:rsidRPr="004B35F1">
        <w:rPr>
          <w:rFonts w:ascii="Open Sans" w:eastAsia="Times New Roman" w:hAnsi="Open Sans" w:cs="Open Sans"/>
          <w:color w:val="000000" w:themeColor="text1"/>
          <w:sz w:val="18"/>
          <w:szCs w:val="18"/>
        </w:rPr>
        <w:t xml:space="preserve">tigen oder zu widerlegen und entwickeln – ausgehend von Beispielen – ansatzweise allgemeine </w:t>
      </w:r>
      <w:r w:rsidR="00647709">
        <w:rPr>
          <w:rFonts w:ascii="Open Sans" w:eastAsia="Times New Roman" w:hAnsi="Open Sans" w:cs="Open Sans"/>
          <w:color w:val="000000" w:themeColor="text1"/>
          <w:sz w:val="18"/>
          <w:szCs w:val="18"/>
        </w:rPr>
        <w:t>Ü</w:t>
      </w:r>
      <w:r w:rsidRPr="004B35F1">
        <w:rPr>
          <w:rFonts w:ascii="Open Sans" w:eastAsia="Times New Roman" w:hAnsi="Open Sans" w:cs="Open Sans"/>
          <w:color w:val="000000" w:themeColor="text1"/>
          <w:sz w:val="18"/>
          <w:szCs w:val="18"/>
        </w:rPr>
        <w:t xml:space="preserve">berlegungen oder vollziehen diese nach (folgern) </w:t>
      </w:r>
      <w:r w:rsidR="002F714E">
        <w:rPr>
          <w:rFonts w:ascii="Open Sans" w:eastAsia="Times New Roman" w:hAnsi="Open Sans" w:cs="Open Sans"/>
          <w:color w:val="000000" w:themeColor="text1"/>
          <w:sz w:val="18"/>
          <w:szCs w:val="18"/>
        </w:rPr>
        <w:t>.</w:t>
      </w:r>
    </w:p>
    <w:p w14:paraId="1FB600A0" w14:textId="49B8AEB6" w:rsidR="004B35F1" w:rsidRPr="004B35F1" w:rsidRDefault="004B35F1" w:rsidP="00402098">
      <w:pPr>
        <w:pStyle w:val="Listenabsatz"/>
        <w:numPr>
          <w:ilvl w:val="0"/>
          <w:numId w:val="9"/>
        </w:numPr>
        <w:ind w:left="142"/>
        <w:rPr>
          <w:rFonts w:ascii="Open Sans" w:eastAsia="Times New Roman" w:hAnsi="Open Sans" w:cs="Open Sans"/>
          <w:color w:val="000000" w:themeColor="text1"/>
          <w:sz w:val="18"/>
          <w:szCs w:val="18"/>
        </w:rPr>
      </w:pPr>
      <w:r w:rsidRPr="004B35F1">
        <w:rPr>
          <w:rFonts w:ascii="Open Sans" w:eastAsia="Times New Roman" w:hAnsi="Open Sans" w:cs="Open Sans"/>
          <w:color w:val="000000" w:themeColor="text1"/>
          <w:sz w:val="18"/>
          <w:szCs w:val="18"/>
        </w:rPr>
        <w:t>Beziehungen und Gesetzm</w:t>
      </w:r>
      <w:r w:rsidR="00647709">
        <w:rPr>
          <w:rFonts w:ascii="Open Sans" w:eastAsia="Times New Roman" w:hAnsi="Open Sans" w:cs="Open Sans"/>
          <w:color w:val="000000" w:themeColor="text1"/>
          <w:sz w:val="18"/>
          <w:szCs w:val="18"/>
        </w:rPr>
        <w:t>ä</w:t>
      </w:r>
      <w:r w:rsidRPr="004B35F1">
        <w:rPr>
          <w:rFonts w:ascii="Open Sans" w:eastAsia="Times New Roman" w:hAnsi="Open Sans" w:cs="Open Sans"/>
          <w:color w:val="000000" w:themeColor="text1"/>
          <w:sz w:val="18"/>
          <w:szCs w:val="18"/>
        </w:rPr>
        <w:t>ßigkeiten an Beispielen zu erklären und Begr</w:t>
      </w:r>
      <w:r w:rsidR="00647709">
        <w:rPr>
          <w:rFonts w:ascii="Open Sans" w:eastAsia="Times New Roman" w:hAnsi="Open Sans" w:cs="Open Sans"/>
          <w:color w:val="000000" w:themeColor="text1"/>
          <w:sz w:val="18"/>
          <w:szCs w:val="18"/>
        </w:rPr>
        <w:t>ü</w:t>
      </w:r>
      <w:r w:rsidRPr="004B35F1">
        <w:rPr>
          <w:rFonts w:ascii="Open Sans" w:eastAsia="Times New Roman" w:hAnsi="Open Sans" w:cs="Open Sans"/>
          <w:color w:val="000000" w:themeColor="text1"/>
          <w:sz w:val="18"/>
          <w:szCs w:val="18"/>
        </w:rPr>
        <w:t>ndungen anderer nachzuvollziehen (begr</w:t>
      </w:r>
      <w:r w:rsidR="00647709">
        <w:rPr>
          <w:rFonts w:ascii="Open Sans" w:eastAsia="Times New Roman" w:hAnsi="Open Sans" w:cs="Open Sans"/>
          <w:color w:val="000000" w:themeColor="text1"/>
          <w:sz w:val="18"/>
          <w:szCs w:val="18"/>
        </w:rPr>
        <w:t>ü</w:t>
      </w:r>
      <w:r w:rsidRPr="004B35F1">
        <w:rPr>
          <w:rFonts w:ascii="Open Sans" w:eastAsia="Times New Roman" w:hAnsi="Open Sans" w:cs="Open Sans"/>
          <w:color w:val="000000" w:themeColor="text1"/>
          <w:sz w:val="18"/>
          <w:szCs w:val="18"/>
        </w:rPr>
        <w:t xml:space="preserve">nden) </w:t>
      </w:r>
      <w:r w:rsidR="002F714E">
        <w:rPr>
          <w:rFonts w:ascii="Open Sans" w:eastAsia="Times New Roman" w:hAnsi="Open Sans" w:cs="Open Sans"/>
          <w:color w:val="000000" w:themeColor="text1"/>
          <w:sz w:val="18"/>
          <w:szCs w:val="18"/>
        </w:rPr>
        <w:t>.</w:t>
      </w:r>
    </w:p>
    <w:p w14:paraId="6A8B1085" w14:textId="77777777" w:rsidR="00322B95" w:rsidRPr="00647709" w:rsidRDefault="00322B95" w:rsidP="00402098">
      <w:pPr>
        <w:ind w:left="142"/>
        <w:rPr>
          <w:rFonts w:ascii="Open Sans" w:hAnsi="Open Sans" w:cs="Open Sans"/>
          <w:color w:val="auto"/>
          <w:sz w:val="18"/>
        </w:rPr>
      </w:pPr>
    </w:p>
    <w:p w14:paraId="4D495A68" w14:textId="3E4CC34C" w:rsidR="00B35B99" w:rsidRPr="009F0C04" w:rsidRDefault="00B35B99" w:rsidP="009F0C04">
      <w:pPr>
        <w:pStyle w:val="berschrift4"/>
      </w:pPr>
      <w:r w:rsidRPr="009F0C04">
        <w:t>Kommunizieren</w:t>
      </w:r>
    </w:p>
    <w:p w14:paraId="65C3EF70" w14:textId="79A48F6F" w:rsidR="004B35F1" w:rsidRPr="009F0C04" w:rsidRDefault="00B35B99" w:rsidP="009F0C04">
      <w:pPr>
        <w:pStyle w:val="Listenabsatz"/>
        <w:ind w:left="142"/>
        <w:rPr>
          <w:rFonts w:ascii="Open Sans" w:hAnsi="Open Sans" w:cs="Open Sans"/>
          <w:color w:val="000000" w:themeColor="text1"/>
          <w:sz w:val="18"/>
          <w:szCs w:val="18"/>
        </w:rPr>
      </w:pPr>
      <w:r w:rsidRPr="009F0C04">
        <w:rPr>
          <w:rFonts w:ascii="Open Sans" w:hAnsi="Open Sans" w:cs="Open Sans"/>
          <w:color w:val="000000" w:themeColor="text1"/>
          <w:sz w:val="18"/>
          <w:szCs w:val="18"/>
        </w:rPr>
        <w:t>Schülerinnen und Schüler lernen</w:t>
      </w:r>
    </w:p>
    <w:p w14:paraId="391F86D7" w14:textId="77777777" w:rsidR="009F0C04" w:rsidRPr="009F0C04" w:rsidRDefault="009F0C04" w:rsidP="009F0C04">
      <w:pPr>
        <w:pStyle w:val="Listenabsatz"/>
        <w:ind w:left="142"/>
        <w:rPr>
          <w:rFonts w:ascii="Open Sans" w:hAnsi="Open Sans" w:cs="Open Sans"/>
          <w:color w:val="000000" w:themeColor="text1"/>
          <w:sz w:val="18"/>
          <w:szCs w:val="18"/>
        </w:rPr>
      </w:pPr>
    </w:p>
    <w:p w14:paraId="76CC0810" w14:textId="149007BF" w:rsidR="004B35F1" w:rsidRPr="009F0C04" w:rsidRDefault="004B35F1" w:rsidP="009F0C04">
      <w:pPr>
        <w:pStyle w:val="Listenabsatz"/>
        <w:numPr>
          <w:ilvl w:val="0"/>
          <w:numId w:val="28"/>
        </w:numPr>
        <w:ind w:left="142" w:hanging="284"/>
        <w:rPr>
          <w:rFonts w:ascii="Open Sans" w:hAnsi="Open Sans" w:cs="Open Sans"/>
          <w:color w:val="000000" w:themeColor="text1"/>
          <w:sz w:val="18"/>
          <w:szCs w:val="18"/>
        </w:rPr>
      </w:pPr>
      <w:r w:rsidRPr="009F0C04">
        <w:rPr>
          <w:rFonts w:ascii="Open Sans" w:hAnsi="Open Sans" w:cs="Open Sans"/>
          <w:color w:val="000000" w:themeColor="text1"/>
          <w:sz w:val="18"/>
          <w:szCs w:val="18"/>
        </w:rPr>
        <w:t>komplexere Aufgabenstellungen gemeinsam</w:t>
      </w:r>
      <w:r w:rsidR="002F714E">
        <w:rPr>
          <w:rFonts w:ascii="Open Sans" w:hAnsi="Open Sans" w:cs="Open Sans"/>
          <w:color w:val="000000" w:themeColor="text1"/>
          <w:sz w:val="18"/>
          <w:szCs w:val="18"/>
        </w:rPr>
        <w:t xml:space="preserve"> zu bearbeiten</w:t>
      </w:r>
      <w:r w:rsidRPr="009F0C04">
        <w:rPr>
          <w:rFonts w:ascii="Open Sans" w:hAnsi="Open Sans" w:cs="Open Sans"/>
          <w:color w:val="000000" w:themeColor="text1"/>
          <w:sz w:val="18"/>
          <w:szCs w:val="18"/>
        </w:rPr>
        <w:t>, dabei Verabredungen</w:t>
      </w:r>
      <w:r w:rsidR="002F714E">
        <w:rPr>
          <w:rFonts w:ascii="Open Sans" w:hAnsi="Open Sans" w:cs="Open Sans"/>
          <w:color w:val="000000" w:themeColor="text1"/>
          <w:sz w:val="18"/>
          <w:szCs w:val="18"/>
        </w:rPr>
        <w:t xml:space="preserve"> zu treffen.</w:t>
      </w:r>
    </w:p>
    <w:p w14:paraId="349B35CB" w14:textId="108F7BC4" w:rsidR="00B35B99" w:rsidRPr="009F0C04" w:rsidRDefault="00B35B99" w:rsidP="009F0C04">
      <w:pPr>
        <w:pStyle w:val="Listenabsatz"/>
        <w:numPr>
          <w:ilvl w:val="0"/>
          <w:numId w:val="28"/>
        </w:numPr>
        <w:ind w:left="142" w:hanging="284"/>
        <w:rPr>
          <w:rFonts w:ascii="Open Sans" w:hAnsi="Open Sans" w:cs="Open Sans"/>
          <w:color w:val="000000" w:themeColor="text1"/>
          <w:sz w:val="18"/>
          <w:szCs w:val="18"/>
        </w:rPr>
      </w:pPr>
      <w:r w:rsidRPr="009F0C04">
        <w:rPr>
          <w:rFonts w:ascii="Open Sans" w:hAnsi="Open Sans" w:cs="Open Sans"/>
          <w:color w:val="000000" w:themeColor="text1"/>
          <w:sz w:val="18"/>
          <w:szCs w:val="18"/>
        </w:rPr>
        <w:t>eigene Vorgehensweisen zu beschreiben, Vorgehensweisen anderer zu verstehen und gemeinsam darüber zu reflektieren.</w:t>
      </w:r>
    </w:p>
    <w:p w14:paraId="416B7234" w14:textId="175E7A33" w:rsidR="00B35B99" w:rsidRPr="009F0C04" w:rsidRDefault="00B35B99" w:rsidP="009F0C04">
      <w:pPr>
        <w:pStyle w:val="Listenabsatz"/>
        <w:numPr>
          <w:ilvl w:val="0"/>
          <w:numId w:val="28"/>
        </w:numPr>
        <w:ind w:left="142" w:hanging="284"/>
        <w:rPr>
          <w:rFonts w:ascii="Open Sans" w:hAnsi="Open Sans" w:cs="Open Sans"/>
          <w:color w:val="000000" w:themeColor="text1"/>
          <w:sz w:val="18"/>
          <w:szCs w:val="18"/>
        </w:rPr>
      </w:pPr>
      <w:r w:rsidRPr="009F0C04">
        <w:rPr>
          <w:rFonts w:ascii="Open Sans" w:hAnsi="Open Sans" w:cs="Open Sans"/>
          <w:color w:val="000000" w:themeColor="text1"/>
          <w:sz w:val="18"/>
          <w:szCs w:val="18"/>
        </w:rPr>
        <w:t>mathematische Fachbegriffe und Zeichen sachgerecht zu verwenden</w:t>
      </w:r>
      <w:r w:rsidR="002F714E">
        <w:rPr>
          <w:rFonts w:ascii="Open Sans" w:hAnsi="Open Sans" w:cs="Open Sans"/>
          <w:color w:val="000000" w:themeColor="text1"/>
          <w:sz w:val="18"/>
          <w:szCs w:val="18"/>
        </w:rPr>
        <w:t>.</w:t>
      </w:r>
    </w:p>
    <w:p w14:paraId="6396B025" w14:textId="1E82A210" w:rsidR="005C50A5" w:rsidRPr="009F0C04" w:rsidRDefault="00B35B99" w:rsidP="009F0C04">
      <w:pPr>
        <w:pStyle w:val="Listenabsatz"/>
        <w:numPr>
          <w:ilvl w:val="0"/>
          <w:numId w:val="28"/>
        </w:numPr>
        <w:ind w:left="142" w:hanging="284"/>
        <w:rPr>
          <w:rFonts w:ascii="Open Sans" w:hAnsi="Open Sans" w:cs="Open Sans"/>
          <w:color w:val="000000" w:themeColor="text1"/>
          <w:sz w:val="18"/>
          <w:szCs w:val="18"/>
        </w:rPr>
      </w:pPr>
      <w:r w:rsidRPr="009F0C04">
        <w:rPr>
          <w:rFonts w:ascii="Open Sans" w:hAnsi="Open Sans" w:cs="Open Sans"/>
          <w:color w:val="000000" w:themeColor="text1"/>
          <w:sz w:val="18"/>
          <w:szCs w:val="18"/>
        </w:rPr>
        <w:t>komplexere Aufgaben gemeinsam zu bearbeiten und dabei Verabredungen zu treffen</w:t>
      </w:r>
      <w:r w:rsidR="002F714E">
        <w:rPr>
          <w:rFonts w:ascii="Open Sans" w:hAnsi="Open Sans" w:cs="Open Sans"/>
          <w:color w:val="000000" w:themeColor="text1"/>
          <w:sz w:val="18"/>
          <w:szCs w:val="18"/>
        </w:rPr>
        <w:t>.</w:t>
      </w:r>
      <w:r w:rsidRPr="009F0C04">
        <w:rPr>
          <w:rFonts w:ascii="Open Sans" w:hAnsi="Open Sans" w:cs="Open Sans"/>
          <w:color w:val="000000" w:themeColor="text1"/>
          <w:sz w:val="18"/>
          <w:szCs w:val="18"/>
        </w:rPr>
        <w:t xml:space="preserve"> </w:t>
      </w:r>
    </w:p>
    <w:p w14:paraId="7C9AB991" w14:textId="77777777" w:rsidR="009F0C04" w:rsidRDefault="009F0C04" w:rsidP="00402098">
      <w:pPr>
        <w:ind w:left="142"/>
        <w:rPr>
          <w:rFonts w:ascii="Open Sans" w:hAnsi="Open Sans" w:cs="Open Sans"/>
          <w:color w:val="000000" w:themeColor="text1"/>
          <w:sz w:val="18"/>
          <w:szCs w:val="18"/>
        </w:rPr>
      </w:pPr>
    </w:p>
    <w:p w14:paraId="199B5608" w14:textId="16C9AC59" w:rsidR="00647709" w:rsidRPr="004B35F1" w:rsidRDefault="00647709" w:rsidP="00402098">
      <w:pPr>
        <w:ind w:left="142"/>
        <w:rPr>
          <w:rFonts w:ascii="Open Sans" w:hAnsi="Open Sans" w:cs="Open Sans"/>
          <w:color w:val="000000" w:themeColor="text1"/>
          <w:sz w:val="18"/>
          <w:szCs w:val="18"/>
        </w:rPr>
      </w:pPr>
    </w:p>
    <w:bookmarkStart w:id="8" w:name="_Toc66865232"/>
    <w:p w14:paraId="5EA460FB" w14:textId="51E58296" w:rsidR="00F445B0" w:rsidRPr="00FA1671" w:rsidRDefault="009F0C04" w:rsidP="00402098">
      <w:pPr>
        <w:pStyle w:val="berschrift1"/>
        <w:ind w:left="142"/>
      </w:pPr>
      <w:r w:rsidRPr="00FA1671">
        <w:rPr>
          <w:noProof/>
        </w:rPr>
        <w:lastRenderedPageBreak/>
        <mc:AlternateContent>
          <mc:Choice Requires="wps">
            <w:drawing>
              <wp:anchor distT="0" distB="0" distL="0" distR="0" simplePos="0" relativeHeight="251651072" behindDoc="0" locked="0" layoutInCell="1" allowOverlap="0" wp14:anchorId="3C983503" wp14:editId="4EC7D58E">
                <wp:simplePos x="0" y="0"/>
                <wp:positionH relativeFrom="page">
                  <wp:posOffset>-200</wp:posOffset>
                </wp:positionH>
                <wp:positionV relativeFrom="line">
                  <wp:posOffset>443698</wp:posOffset>
                </wp:positionV>
                <wp:extent cx="2078990" cy="1138555"/>
                <wp:effectExtent l="0" t="0" r="3810" b="4445"/>
                <wp:wrapSquare wrapText="bothSides"/>
                <wp:docPr id="6" name="Textfeld 6"/>
                <wp:cNvGraphicFramePr/>
                <a:graphic xmlns:a="http://schemas.openxmlformats.org/drawingml/2006/main">
                  <a:graphicData uri="http://schemas.microsoft.com/office/word/2010/wordprocessingShape">
                    <wps:wsp>
                      <wps:cNvSpPr txBox="1"/>
                      <wps:spPr>
                        <a:xfrm>
                          <a:off x="0" y="0"/>
                          <a:ext cx="2078990" cy="1138555"/>
                        </a:xfrm>
                        <a:prstGeom prst="rect">
                          <a:avLst/>
                        </a:prstGeom>
                        <a:solidFill>
                          <a:sysClr val="window" lastClr="FFFFFF"/>
                        </a:solidFill>
                        <a:ln w="6350">
                          <a:noFill/>
                        </a:ln>
                        <a:effectLst/>
                      </wps:spPr>
                      <wps:txbx>
                        <w:txbxContent>
                          <w:p w14:paraId="27187230" w14:textId="77777777" w:rsidR="00420673" w:rsidRPr="00EA6B18" w:rsidRDefault="00420673" w:rsidP="00425439">
                            <w:pPr>
                              <w:pStyle w:val="IntensivesZitat"/>
                              <w:rPr>
                                <w:rFonts w:ascii="Open Sans" w:hAnsi="Open Sans" w:cs="Open Sans"/>
                                <w:color w:val="80807F"/>
                                <w:sz w:val="24"/>
                              </w:rPr>
                            </w:pPr>
                            <w:r w:rsidRPr="00EA6B18">
                              <w:rPr>
                                <w:rFonts w:ascii="Open Sans" w:hAnsi="Open Sans" w:cs="Open Sans"/>
                                <w:color w:val="80807F"/>
                                <w:sz w:val="24"/>
                                <w:lang w:bidi="de-DE"/>
                              </w:rPr>
                              <w:t>Medienkompetenz-rahmen</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83503" id="Textfeld 6" o:spid="_x0000_s1032" type="#_x0000_t202" style="position:absolute;left:0;text-align:left;margin-left:0;margin-top:34.95pt;width:163.7pt;height:89.6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" o:allowoverlap="f" fillcolor="window" stroked="f" strokeweight=".5pt">
                <v:textbox inset="36pt,0,11.52pt,18pt">
                  <w:txbxContent>
                    <w:p w14:paraId="27187230" w14:textId="77777777" w:rsidR="00420673" w:rsidRPr="00EA6B18" w:rsidRDefault="00420673" w:rsidP="00425439">
                      <w:pPr>
                        <w:pStyle w:val="IntensivesZitat"/>
                        <w:rPr>
                          <w:rFonts w:ascii="Open Sans" w:hAnsi="Open Sans" w:cs="Open Sans"/>
                          <w:color w:val="80807F"/>
                          <w:sz w:val="24"/>
                        </w:rPr>
                      </w:pPr>
                      <w:r w:rsidRPr="00EA6B18">
                        <w:rPr>
                          <w:rFonts w:ascii="Open Sans" w:hAnsi="Open Sans" w:cs="Open Sans"/>
                          <w:color w:val="80807F"/>
                          <w:sz w:val="24"/>
                          <w:lang w:bidi="de-DE"/>
                        </w:rPr>
                        <w:t>Medienkompetenz-rahmen</w:t>
                      </w:r>
                    </w:p>
                  </w:txbxContent>
                </v:textbox>
                <w10:wrap type="square" anchorx="page" anchory="line"/>
              </v:shape>
            </w:pict>
          </mc:Fallback>
        </mc:AlternateContent>
      </w:r>
      <w:r w:rsidR="00F132D5" w:rsidRPr="00FA1671">
        <w:t>Schwerpunkte im Medien</w:t>
      </w:r>
      <w:r w:rsidR="00985CB2" w:rsidRPr="00FA1671">
        <w:t>kompetenzrahmen</w:t>
      </w:r>
      <w:bookmarkEnd w:id="8"/>
    </w:p>
    <w:p w14:paraId="63295466" w14:textId="1A9CCBA9" w:rsidR="00784735" w:rsidRPr="00FA1671" w:rsidRDefault="00924EDB" w:rsidP="00402098">
      <w:pPr>
        <w:pStyle w:val="berschrift2"/>
        <w:ind w:left="142"/>
      </w:pPr>
      <w:bookmarkStart w:id="9" w:name="_Toc66865233"/>
      <w:r>
        <w:t xml:space="preserve">1.2 </w:t>
      </w:r>
      <w:r w:rsidR="001A329C" w:rsidRPr="00FA1671">
        <w:t>Bedienen und Anwenden</w:t>
      </w:r>
      <w:r w:rsidR="00977565" w:rsidRPr="00FA1671">
        <w:t xml:space="preserve"> – Digitale Werkzeuge</w:t>
      </w:r>
      <w:bookmarkEnd w:id="9"/>
    </w:p>
    <w:p w14:paraId="68819D63" w14:textId="729016A2" w:rsidR="00B35B99" w:rsidRPr="00FA1671" w:rsidRDefault="00B35B99" w:rsidP="00402098">
      <w:pPr>
        <w:spacing w:after="120"/>
        <w:ind w:left="142"/>
        <w:rPr>
          <w:rFonts w:ascii="Open Sans" w:hAnsi="Open Sans" w:cs="Open Sans"/>
          <w:color w:val="auto"/>
          <w:sz w:val="18"/>
        </w:rPr>
      </w:pPr>
      <w:r w:rsidRPr="00FA1671">
        <w:rPr>
          <w:rFonts w:ascii="Open Sans" w:hAnsi="Open Sans" w:cs="Open Sans"/>
          <w:color w:val="auto"/>
          <w:sz w:val="18"/>
        </w:rPr>
        <w:t xml:space="preserve">Die Schülerinnen und Schüler </w:t>
      </w:r>
    </w:p>
    <w:p w14:paraId="199FCA38" w14:textId="1F2B122D" w:rsidR="00B35B99" w:rsidRPr="00FA1671" w:rsidRDefault="00691ED1" w:rsidP="00402098">
      <w:pPr>
        <w:pStyle w:val="Listenabsatz"/>
        <w:numPr>
          <w:ilvl w:val="0"/>
          <w:numId w:val="11"/>
        </w:numPr>
        <w:ind w:left="142"/>
        <w:rPr>
          <w:rFonts w:ascii="Open Sans" w:hAnsi="Open Sans" w:cs="Open Sans"/>
          <w:color w:val="auto"/>
          <w:sz w:val="18"/>
        </w:rPr>
      </w:pPr>
      <w:r w:rsidRPr="00FA1671">
        <w:rPr>
          <w:rFonts w:ascii="Open Sans" w:hAnsi="Open Sans" w:cs="Open Sans"/>
          <w:color w:val="auto"/>
          <w:sz w:val="18"/>
        </w:rPr>
        <w:t>nutzen digitale Medien (</w:t>
      </w:r>
      <w:r w:rsidRPr="00FA1671">
        <w:rPr>
          <w:rFonts w:ascii="Open Sans" w:hAnsi="Open Sans" w:cs="Open Sans"/>
          <w:i/>
          <w:color w:val="auto"/>
          <w:sz w:val="18"/>
        </w:rPr>
        <w:t>Tablet</w:t>
      </w:r>
      <w:r w:rsidRPr="00FA1671">
        <w:rPr>
          <w:rFonts w:ascii="Open Sans" w:hAnsi="Open Sans" w:cs="Open Sans"/>
          <w:color w:val="auto"/>
          <w:sz w:val="18"/>
        </w:rPr>
        <w:t>)</w:t>
      </w:r>
      <w:r w:rsidR="009946EF">
        <w:rPr>
          <w:rFonts w:ascii="Open Sans" w:hAnsi="Open Sans" w:cs="Open Sans"/>
          <w:color w:val="auto"/>
          <w:sz w:val="18"/>
        </w:rPr>
        <w:t xml:space="preserve"> und die Webanwendung CODAP</w:t>
      </w:r>
      <w:r w:rsidRPr="00FA1671">
        <w:rPr>
          <w:rFonts w:ascii="Open Sans" w:hAnsi="Open Sans" w:cs="Open Sans"/>
          <w:color w:val="auto"/>
          <w:sz w:val="18"/>
        </w:rPr>
        <w:t>.</w:t>
      </w:r>
    </w:p>
    <w:p w14:paraId="5A3D4C80" w14:textId="75A563D2" w:rsidR="00BA7474" w:rsidRDefault="00B35B99" w:rsidP="00402098">
      <w:pPr>
        <w:pStyle w:val="Listenabsatz"/>
        <w:numPr>
          <w:ilvl w:val="0"/>
          <w:numId w:val="11"/>
        </w:numPr>
        <w:ind w:left="142"/>
        <w:rPr>
          <w:rFonts w:ascii="Open Sans" w:hAnsi="Open Sans" w:cs="Open Sans"/>
          <w:color w:val="auto"/>
          <w:sz w:val="18"/>
        </w:rPr>
      </w:pPr>
      <w:r w:rsidRPr="00FA1671">
        <w:rPr>
          <w:rFonts w:ascii="Open Sans" w:hAnsi="Open Sans" w:cs="Open Sans"/>
          <w:color w:val="auto"/>
          <w:sz w:val="18"/>
        </w:rPr>
        <w:t xml:space="preserve">Dabei setzen sie die Funktionen zur Erstellung </w:t>
      </w:r>
      <w:r w:rsidR="004B35F1">
        <w:rPr>
          <w:rFonts w:ascii="Open Sans" w:hAnsi="Open Sans" w:cs="Open Sans"/>
          <w:color w:val="auto"/>
          <w:sz w:val="18"/>
        </w:rPr>
        <w:t xml:space="preserve">von </w:t>
      </w:r>
      <w:r w:rsidR="00BA7474">
        <w:rPr>
          <w:rFonts w:ascii="Open Sans" w:hAnsi="Open Sans" w:cs="Open Sans"/>
          <w:color w:val="auto"/>
          <w:sz w:val="18"/>
        </w:rPr>
        <w:t xml:space="preserve">Datensätzen zu ausgewählten Merkmalen </w:t>
      </w:r>
      <w:r w:rsidRPr="00FA1671">
        <w:rPr>
          <w:rFonts w:ascii="Open Sans" w:hAnsi="Open Sans" w:cs="Open Sans"/>
          <w:color w:val="auto"/>
          <w:sz w:val="18"/>
        </w:rPr>
        <w:t xml:space="preserve">und </w:t>
      </w:r>
      <w:r w:rsidR="00BA7474">
        <w:rPr>
          <w:rFonts w:ascii="Open Sans" w:hAnsi="Open Sans" w:cs="Open Sans"/>
          <w:color w:val="auto"/>
          <w:sz w:val="18"/>
        </w:rPr>
        <w:t>zur Suche und Darstellung von Auffälligkeiten in Streudiagrammen</w:t>
      </w:r>
      <w:r w:rsidR="00402098">
        <w:rPr>
          <w:rFonts w:ascii="Open Sans" w:hAnsi="Open Sans" w:cs="Open Sans"/>
          <w:color w:val="auto"/>
          <w:sz w:val="18"/>
        </w:rPr>
        <w:t xml:space="preserve"> ein</w:t>
      </w:r>
      <w:r w:rsidR="00BA7474">
        <w:rPr>
          <w:rFonts w:ascii="Open Sans" w:hAnsi="Open Sans" w:cs="Open Sans"/>
          <w:color w:val="auto"/>
          <w:sz w:val="18"/>
        </w:rPr>
        <w:t xml:space="preserve">. </w:t>
      </w:r>
    </w:p>
    <w:p w14:paraId="53B38D03" w14:textId="4DDC849B" w:rsidR="00BA7474" w:rsidRPr="00FA1671" w:rsidRDefault="00924EDB" w:rsidP="00402098">
      <w:pPr>
        <w:pStyle w:val="berschrift2"/>
        <w:ind w:left="142"/>
      </w:pPr>
      <w:bookmarkStart w:id="10" w:name="_Toc66865234"/>
      <w:r>
        <w:t xml:space="preserve">1.3 </w:t>
      </w:r>
      <w:r w:rsidR="00BA7474" w:rsidRPr="00FA1671">
        <w:t xml:space="preserve">Bedienen und Anwenden – </w:t>
      </w:r>
      <w:r w:rsidR="00BA7474">
        <w:t>Datenorganisation</w:t>
      </w:r>
      <w:bookmarkEnd w:id="10"/>
    </w:p>
    <w:p w14:paraId="2A358A6D" w14:textId="03717253" w:rsidR="00BA7474" w:rsidRPr="00FA1671" w:rsidRDefault="00BA7474" w:rsidP="00402098">
      <w:pPr>
        <w:spacing w:after="120"/>
        <w:ind w:left="142"/>
        <w:rPr>
          <w:rFonts w:ascii="Open Sans" w:hAnsi="Open Sans" w:cs="Open Sans"/>
          <w:color w:val="auto"/>
          <w:sz w:val="18"/>
        </w:rPr>
      </w:pPr>
      <w:r w:rsidRPr="00FA1671">
        <w:rPr>
          <w:rFonts w:ascii="Open Sans" w:hAnsi="Open Sans" w:cs="Open Sans"/>
          <w:color w:val="auto"/>
          <w:sz w:val="18"/>
        </w:rPr>
        <w:t xml:space="preserve">Die Schülerinnen und Schüler </w:t>
      </w:r>
    </w:p>
    <w:p w14:paraId="08A49CB4" w14:textId="01E80E91" w:rsidR="00BA7474" w:rsidRDefault="009946EF" w:rsidP="00402098">
      <w:pPr>
        <w:pStyle w:val="Listenabsatz"/>
        <w:numPr>
          <w:ilvl w:val="0"/>
          <w:numId w:val="11"/>
        </w:numPr>
        <w:ind w:left="142"/>
        <w:rPr>
          <w:rFonts w:ascii="Open Sans" w:hAnsi="Open Sans" w:cs="Open Sans"/>
          <w:color w:val="auto"/>
          <w:sz w:val="18"/>
        </w:rPr>
      </w:pPr>
      <w:r>
        <w:rPr>
          <w:rFonts w:ascii="Open Sans" w:hAnsi="Open Sans" w:cs="Open Sans"/>
          <w:color w:val="auto"/>
          <w:sz w:val="18"/>
        </w:rPr>
        <w:t>l</w:t>
      </w:r>
      <w:r w:rsidR="00BA7474">
        <w:rPr>
          <w:rFonts w:ascii="Open Sans" w:hAnsi="Open Sans" w:cs="Open Sans"/>
          <w:color w:val="auto"/>
          <w:sz w:val="18"/>
        </w:rPr>
        <w:t>ernen Daten sicher zu speichern</w:t>
      </w:r>
      <w:r w:rsidR="00402098">
        <w:rPr>
          <w:rFonts w:ascii="Open Sans" w:hAnsi="Open Sans" w:cs="Open Sans"/>
          <w:color w:val="auto"/>
          <w:sz w:val="18"/>
        </w:rPr>
        <w:t>,</w:t>
      </w:r>
      <w:r w:rsidR="00BA7474">
        <w:rPr>
          <w:rFonts w:ascii="Open Sans" w:hAnsi="Open Sans" w:cs="Open Sans"/>
          <w:color w:val="auto"/>
          <w:sz w:val="18"/>
        </w:rPr>
        <w:t xml:space="preserve"> wiederzufinden und weiterzuleiten, um Tabellen und Datensätze zur Analyse in der A</w:t>
      </w:r>
      <w:r>
        <w:rPr>
          <w:rFonts w:ascii="Open Sans" w:hAnsi="Open Sans" w:cs="Open Sans"/>
          <w:color w:val="auto"/>
          <w:sz w:val="18"/>
        </w:rPr>
        <w:t>pp</w:t>
      </w:r>
      <w:r w:rsidR="00BA7474">
        <w:rPr>
          <w:rFonts w:ascii="Open Sans" w:hAnsi="Open Sans" w:cs="Open Sans"/>
          <w:color w:val="auto"/>
          <w:sz w:val="18"/>
        </w:rPr>
        <w:t xml:space="preserve"> C</w:t>
      </w:r>
      <w:r>
        <w:rPr>
          <w:rFonts w:ascii="Open Sans" w:hAnsi="Open Sans" w:cs="Open Sans"/>
          <w:color w:val="auto"/>
          <w:sz w:val="18"/>
        </w:rPr>
        <w:t>ODAP</w:t>
      </w:r>
      <w:r w:rsidR="00BA7474">
        <w:rPr>
          <w:rFonts w:ascii="Open Sans" w:hAnsi="Open Sans" w:cs="Open Sans"/>
          <w:color w:val="auto"/>
          <w:sz w:val="18"/>
        </w:rPr>
        <w:t xml:space="preserve"> darstellen zu können.</w:t>
      </w:r>
    </w:p>
    <w:p w14:paraId="061A767B" w14:textId="77777777" w:rsidR="00924EDB" w:rsidRDefault="00924EDB" w:rsidP="00402098">
      <w:pPr>
        <w:pStyle w:val="berschrift2"/>
        <w:ind w:left="142"/>
      </w:pPr>
    </w:p>
    <w:p w14:paraId="3735C65B" w14:textId="381EBB92" w:rsidR="00924EDB" w:rsidRPr="00FA1671" w:rsidRDefault="00924EDB" w:rsidP="00402098">
      <w:pPr>
        <w:pStyle w:val="berschrift2"/>
        <w:ind w:left="142"/>
      </w:pPr>
      <w:bookmarkStart w:id="11" w:name="_Toc66865235"/>
      <w:r>
        <w:t xml:space="preserve">3.1 </w:t>
      </w:r>
      <w:r w:rsidRPr="00FA1671">
        <w:t>Kommunizieren und Kooperieren – Kommunikations- und Kooperationsprozesse</w:t>
      </w:r>
      <w:bookmarkEnd w:id="11"/>
    </w:p>
    <w:p w14:paraId="2507504D" w14:textId="77777777" w:rsidR="00924EDB" w:rsidRPr="00FA1671" w:rsidRDefault="00924EDB" w:rsidP="00402098">
      <w:pPr>
        <w:spacing w:after="120"/>
        <w:ind w:left="142"/>
        <w:rPr>
          <w:rFonts w:ascii="Open Sans" w:hAnsi="Open Sans" w:cs="Open Sans"/>
          <w:color w:val="auto"/>
          <w:sz w:val="18"/>
        </w:rPr>
      </w:pPr>
      <w:r w:rsidRPr="00FA1671">
        <w:rPr>
          <w:rFonts w:ascii="Open Sans" w:hAnsi="Open Sans" w:cs="Open Sans"/>
          <w:color w:val="auto"/>
          <w:sz w:val="18"/>
        </w:rPr>
        <w:t xml:space="preserve">Die Schülerinnen und Schüler </w:t>
      </w:r>
    </w:p>
    <w:p w14:paraId="24A05924" w14:textId="1126D4A1" w:rsidR="00924EDB" w:rsidRDefault="009946EF" w:rsidP="00402098">
      <w:pPr>
        <w:pStyle w:val="Listenabsatz"/>
        <w:numPr>
          <w:ilvl w:val="0"/>
          <w:numId w:val="12"/>
        </w:numPr>
        <w:ind w:left="142"/>
        <w:rPr>
          <w:rFonts w:ascii="Open Sans" w:hAnsi="Open Sans" w:cs="Open Sans"/>
          <w:color w:val="auto"/>
          <w:sz w:val="18"/>
        </w:rPr>
      </w:pPr>
      <w:r>
        <w:rPr>
          <w:rFonts w:ascii="Open Sans" w:hAnsi="Open Sans" w:cs="Open Sans"/>
          <w:color w:val="auto"/>
          <w:sz w:val="18"/>
        </w:rPr>
        <w:t>l</w:t>
      </w:r>
      <w:r w:rsidR="00924EDB">
        <w:rPr>
          <w:rFonts w:ascii="Open Sans" w:hAnsi="Open Sans" w:cs="Open Sans"/>
          <w:color w:val="auto"/>
          <w:sz w:val="18"/>
        </w:rPr>
        <w:t>ernen Kommun</w:t>
      </w:r>
      <w:ins w:id="12" w:author="dafr" w:date="2021-03-15T17:48:00Z">
        <w:r w:rsidR="00C07A49">
          <w:rPr>
            <w:rFonts w:ascii="Open Sans" w:hAnsi="Open Sans" w:cs="Open Sans"/>
            <w:color w:val="auto"/>
            <w:sz w:val="18"/>
          </w:rPr>
          <w:t>i</w:t>
        </w:r>
      </w:ins>
      <w:r w:rsidR="00924EDB">
        <w:rPr>
          <w:rFonts w:ascii="Open Sans" w:hAnsi="Open Sans" w:cs="Open Sans"/>
          <w:color w:val="auto"/>
          <w:sz w:val="18"/>
        </w:rPr>
        <w:t xml:space="preserve">kations- und </w:t>
      </w:r>
      <w:r>
        <w:rPr>
          <w:rFonts w:ascii="Open Sans" w:hAnsi="Open Sans" w:cs="Open Sans"/>
          <w:color w:val="auto"/>
          <w:sz w:val="18"/>
        </w:rPr>
        <w:t>K</w:t>
      </w:r>
      <w:r w:rsidR="00924EDB">
        <w:rPr>
          <w:rFonts w:ascii="Open Sans" w:hAnsi="Open Sans" w:cs="Open Sans"/>
          <w:color w:val="auto"/>
          <w:sz w:val="18"/>
        </w:rPr>
        <w:t>ooperationsprozesse mit digitalen Werkzeugen zielgerichtet zu gestalten</w:t>
      </w:r>
      <w:r w:rsidR="00402098">
        <w:rPr>
          <w:rFonts w:ascii="Open Sans" w:hAnsi="Open Sans" w:cs="Open Sans"/>
          <w:color w:val="auto"/>
          <w:sz w:val="18"/>
        </w:rPr>
        <w:t>,</w:t>
      </w:r>
      <w:r w:rsidR="00924EDB">
        <w:rPr>
          <w:rFonts w:ascii="Open Sans" w:hAnsi="Open Sans" w:cs="Open Sans"/>
          <w:color w:val="auto"/>
          <w:sz w:val="18"/>
        </w:rPr>
        <w:t xml:space="preserve"> sowie mediale</w:t>
      </w:r>
      <w:r>
        <w:rPr>
          <w:rFonts w:ascii="Open Sans" w:hAnsi="Open Sans" w:cs="Open Sans"/>
          <w:color w:val="auto"/>
          <w:sz w:val="18"/>
        </w:rPr>
        <w:t xml:space="preserve"> </w:t>
      </w:r>
      <w:r w:rsidR="00924EDB">
        <w:rPr>
          <w:rFonts w:ascii="Open Sans" w:hAnsi="Open Sans" w:cs="Open Sans"/>
          <w:color w:val="auto"/>
          <w:sz w:val="18"/>
        </w:rPr>
        <w:t>Produkte und Informationen zu teilen</w:t>
      </w:r>
      <w:r>
        <w:rPr>
          <w:rFonts w:ascii="Open Sans" w:hAnsi="Open Sans" w:cs="Open Sans"/>
          <w:color w:val="auto"/>
          <w:sz w:val="18"/>
        </w:rPr>
        <w:t>.</w:t>
      </w:r>
    </w:p>
    <w:p w14:paraId="14A02551" w14:textId="6FB72EDB" w:rsidR="00BA7474" w:rsidRDefault="00BA7474" w:rsidP="00402098">
      <w:pPr>
        <w:ind w:left="142"/>
        <w:rPr>
          <w:rFonts w:ascii="Open Sans" w:hAnsi="Open Sans" w:cs="Open Sans"/>
          <w:color w:val="auto"/>
          <w:sz w:val="18"/>
        </w:rPr>
      </w:pPr>
    </w:p>
    <w:p w14:paraId="1573C772" w14:textId="713D8868" w:rsidR="00BA7474" w:rsidRPr="00FA1671" w:rsidRDefault="00924EDB" w:rsidP="00402098">
      <w:pPr>
        <w:pStyle w:val="berschrift2"/>
        <w:ind w:left="142"/>
      </w:pPr>
      <w:bookmarkStart w:id="13" w:name="_Toc66865236"/>
      <w:r>
        <w:t xml:space="preserve">4.2 </w:t>
      </w:r>
      <w:r w:rsidR="00BA7474">
        <w:t>Produzieren und Präsentieren - Gestaltungsmittel</w:t>
      </w:r>
      <w:bookmarkEnd w:id="13"/>
    </w:p>
    <w:p w14:paraId="15B72C52" w14:textId="77777777" w:rsidR="00BA7474" w:rsidRPr="00FA1671" w:rsidRDefault="00BA7474" w:rsidP="00402098">
      <w:pPr>
        <w:spacing w:after="120"/>
        <w:ind w:left="142"/>
        <w:rPr>
          <w:rFonts w:ascii="Open Sans" w:hAnsi="Open Sans" w:cs="Open Sans"/>
          <w:color w:val="auto"/>
          <w:sz w:val="18"/>
        </w:rPr>
      </w:pPr>
      <w:r w:rsidRPr="00FA1671">
        <w:rPr>
          <w:rFonts w:ascii="Open Sans" w:hAnsi="Open Sans" w:cs="Open Sans"/>
          <w:color w:val="auto"/>
          <w:sz w:val="18"/>
        </w:rPr>
        <w:t xml:space="preserve">Die Schülerinnen und Schüler </w:t>
      </w:r>
    </w:p>
    <w:p w14:paraId="53CF9A68" w14:textId="0EA3D2DD" w:rsidR="00BA7474" w:rsidRDefault="009946EF" w:rsidP="00402098">
      <w:pPr>
        <w:pStyle w:val="Listenabsatz"/>
        <w:numPr>
          <w:ilvl w:val="0"/>
          <w:numId w:val="11"/>
        </w:numPr>
        <w:ind w:left="142"/>
        <w:rPr>
          <w:rFonts w:ascii="Open Sans" w:hAnsi="Open Sans" w:cs="Open Sans"/>
          <w:color w:val="auto"/>
          <w:sz w:val="18"/>
        </w:rPr>
      </w:pPr>
      <w:r>
        <w:rPr>
          <w:rFonts w:ascii="Open Sans" w:hAnsi="Open Sans" w:cs="Open Sans"/>
          <w:color w:val="auto"/>
          <w:sz w:val="18"/>
        </w:rPr>
        <w:t>l</w:t>
      </w:r>
      <w:r w:rsidR="00BA7474">
        <w:rPr>
          <w:rFonts w:ascii="Open Sans" w:hAnsi="Open Sans" w:cs="Open Sans"/>
          <w:color w:val="auto"/>
          <w:sz w:val="18"/>
        </w:rPr>
        <w:t>ernen Gestaltungsmittel von Medienprodukten kennen, reflektiert anzuwenden sowie hinsichtlich ihrer Qualität, Wirkung und Aussageabsicht zu beurteilen</w:t>
      </w:r>
      <w:r>
        <w:rPr>
          <w:rFonts w:ascii="Open Sans" w:hAnsi="Open Sans" w:cs="Open Sans"/>
          <w:color w:val="auto"/>
          <w:sz w:val="18"/>
        </w:rPr>
        <w:t>.</w:t>
      </w:r>
    </w:p>
    <w:p w14:paraId="3B71E8F8" w14:textId="77777777" w:rsidR="00BA7474" w:rsidRPr="00BA7474" w:rsidRDefault="00BA7474" w:rsidP="00402098">
      <w:pPr>
        <w:ind w:left="142"/>
        <w:rPr>
          <w:rFonts w:ascii="Open Sans" w:hAnsi="Open Sans" w:cs="Open Sans"/>
          <w:color w:val="auto"/>
          <w:sz w:val="18"/>
        </w:rPr>
      </w:pPr>
    </w:p>
    <w:p w14:paraId="41019254" w14:textId="77777777" w:rsidR="00BA7474" w:rsidRPr="00BA7474" w:rsidRDefault="00BA7474" w:rsidP="00402098">
      <w:pPr>
        <w:ind w:left="142"/>
        <w:rPr>
          <w:rFonts w:ascii="Open Sans" w:hAnsi="Open Sans" w:cs="Open Sans"/>
          <w:color w:val="auto"/>
          <w:sz w:val="18"/>
        </w:rPr>
      </w:pPr>
    </w:p>
    <w:p w14:paraId="267F589B" w14:textId="525E96AE" w:rsidR="00BA7474" w:rsidRDefault="00BA7474" w:rsidP="00402098">
      <w:pPr>
        <w:ind w:left="142"/>
        <w:rPr>
          <w:rFonts w:ascii="Open Sans" w:hAnsi="Open Sans" w:cs="Open Sans"/>
          <w:color w:val="auto"/>
          <w:sz w:val="18"/>
        </w:rPr>
      </w:pPr>
    </w:p>
    <w:p w14:paraId="4BB3676A" w14:textId="77777777" w:rsidR="009F0C04" w:rsidRDefault="009F0C04">
      <w:pPr>
        <w:spacing w:line="259" w:lineRule="auto"/>
        <w:contextualSpacing w:val="0"/>
        <w:rPr>
          <w:rFonts w:ascii="Open Sans" w:eastAsiaTheme="majorEastAsia" w:hAnsi="Open Sans" w:cs="Open Sans"/>
          <w:b/>
          <w:color w:val="317D86"/>
          <w:sz w:val="32"/>
          <w:szCs w:val="32"/>
        </w:rPr>
      </w:pPr>
      <w:bookmarkStart w:id="14" w:name="_Toc66865237"/>
      <w:r>
        <w:br w:type="page"/>
      </w:r>
    </w:p>
    <w:p w14:paraId="72A0EE50" w14:textId="2E17375B" w:rsidR="00784735" w:rsidRPr="00E5276B" w:rsidRDefault="00322B95" w:rsidP="00402098">
      <w:pPr>
        <w:pStyle w:val="berschrift1"/>
        <w:ind w:left="142"/>
      </w:pPr>
      <w:r w:rsidRPr="00E5276B">
        <w:lastRenderedPageBreak/>
        <w:t>U</w:t>
      </w:r>
      <w:r w:rsidR="00056952" w:rsidRPr="00E5276B">
        <w:t>nterrichtsaktivitäten</w:t>
      </w:r>
      <w:bookmarkEnd w:id="14"/>
    </w:p>
    <w:p w14:paraId="22E35884" w14:textId="6E75BF33" w:rsidR="008A3F4A" w:rsidRPr="00FA1671" w:rsidRDefault="00056952" w:rsidP="00402098">
      <w:pPr>
        <w:pStyle w:val="berschrift2"/>
        <w:ind w:left="142"/>
      </w:pPr>
      <w:bookmarkStart w:id="15" w:name="_Grundsätzliches"/>
      <w:bookmarkStart w:id="16" w:name="_Toc66865238"/>
      <w:bookmarkEnd w:id="15"/>
      <w:r w:rsidRPr="0020114E">
        <w:t>Grundsätzliches</w:t>
      </w:r>
      <w:bookmarkEnd w:id="16"/>
    </w:p>
    <w:p w14:paraId="15BDA69A" w14:textId="58C7807F" w:rsidR="00322B95" w:rsidRDefault="009946EF" w:rsidP="00402098">
      <w:pPr>
        <w:ind w:left="142"/>
        <w:rPr>
          <w:rFonts w:ascii="Open Sans" w:hAnsi="Open Sans" w:cs="Open Sans"/>
          <w:color w:val="auto"/>
          <w:sz w:val="18"/>
        </w:rPr>
      </w:pPr>
      <w:bookmarkStart w:id="17" w:name="_Datensätze_sammeln"/>
      <w:bookmarkEnd w:id="17"/>
      <w:r>
        <w:rPr>
          <w:rFonts w:ascii="Open Sans" w:hAnsi="Open Sans" w:cs="Open Sans"/>
          <w:color w:val="auto"/>
          <w:sz w:val="18"/>
        </w:rPr>
        <w:t>Aus oben genannten Gründen</w:t>
      </w:r>
      <w:r w:rsidR="00402098">
        <w:rPr>
          <w:rFonts w:ascii="Open Sans" w:hAnsi="Open Sans" w:cs="Open Sans"/>
          <w:color w:val="auto"/>
          <w:sz w:val="18"/>
        </w:rPr>
        <w:t>,</w:t>
      </w:r>
      <w:r>
        <w:rPr>
          <w:rFonts w:ascii="Open Sans" w:hAnsi="Open Sans" w:cs="Open Sans"/>
          <w:color w:val="auto"/>
          <w:sz w:val="18"/>
        </w:rPr>
        <w:t xml:space="preserve"> ist es sinnvoll</w:t>
      </w:r>
      <w:r w:rsidR="00402098">
        <w:rPr>
          <w:rFonts w:ascii="Open Sans" w:hAnsi="Open Sans" w:cs="Open Sans"/>
          <w:color w:val="auto"/>
          <w:sz w:val="18"/>
        </w:rPr>
        <w:t>,</w:t>
      </w:r>
      <w:r w:rsidR="00105596">
        <w:rPr>
          <w:rFonts w:ascii="Open Sans" w:hAnsi="Open Sans" w:cs="Open Sans"/>
          <w:color w:val="auto"/>
          <w:sz w:val="18"/>
        </w:rPr>
        <w:t xml:space="preserve"> das digitale Medium </w:t>
      </w:r>
      <w:r w:rsidR="00FC2561">
        <w:rPr>
          <w:rFonts w:ascii="Open Sans" w:hAnsi="Open Sans" w:cs="Open Sans"/>
          <w:color w:val="auto"/>
          <w:sz w:val="18"/>
        </w:rPr>
        <w:t xml:space="preserve">erst einmal </w:t>
      </w:r>
      <w:r w:rsidR="00105596">
        <w:rPr>
          <w:rFonts w:ascii="Open Sans" w:hAnsi="Open Sans" w:cs="Open Sans"/>
          <w:color w:val="auto"/>
          <w:sz w:val="18"/>
        </w:rPr>
        <w:t xml:space="preserve">außen vor </w:t>
      </w:r>
      <w:r>
        <w:rPr>
          <w:rFonts w:ascii="Open Sans" w:hAnsi="Open Sans" w:cs="Open Sans"/>
          <w:color w:val="auto"/>
          <w:sz w:val="18"/>
        </w:rPr>
        <w:t>zu lassen und einen analogen Einstieg in das Thema zu ermög</w:t>
      </w:r>
      <w:ins w:id="18" w:author="dafr" w:date="2021-03-16T06:47:00Z">
        <w:r w:rsidR="00235E67">
          <w:rPr>
            <w:rFonts w:ascii="Open Sans" w:hAnsi="Open Sans" w:cs="Open Sans"/>
            <w:color w:val="auto"/>
            <w:sz w:val="18"/>
          </w:rPr>
          <w:t>l</w:t>
        </w:r>
      </w:ins>
      <w:r>
        <w:rPr>
          <w:rFonts w:ascii="Open Sans" w:hAnsi="Open Sans" w:cs="Open Sans"/>
          <w:color w:val="auto"/>
          <w:sz w:val="18"/>
        </w:rPr>
        <w:t>ichen.</w:t>
      </w:r>
      <w:r w:rsidR="00105596">
        <w:rPr>
          <w:rFonts w:ascii="Open Sans" w:hAnsi="Open Sans" w:cs="Open Sans"/>
          <w:color w:val="auto"/>
          <w:sz w:val="18"/>
        </w:rPr>
        <w:t xml:space="preserve"> </w:t>
      </w:r>
    </w:p>
    <w:p w14:paraId="0CF09E71" w14:textId="5F42CA3A" w:rsidR="00FC2561" w:rsidRDefault="00FC2561" w:rsidP="00402098">
      <w:pPr>
        <w:ind w:left="142"/>
        <w:rPr>
          <w:rFonts w:ascii="Open Sans" w:hAnsi="Open Sans" w:cs="Open Sans"/>
          <w:color w:val="000000" w:themeColor="text1"/>
          <w:sz w:val="18"/>
        </w:rPr>
      </w:pPr>
      <w:r>
        <w:rPr>
          <w:rFonts w:ascii="Open Sans" w:hAnsi="Open Sans" w:cs="Open Sans"/>
          <w:color w:val="000000" w:themeColor="text1"/>
          <w:sz w:val="18"/>
        </w:rPr>
        <w:t>Ein gemeinsamer Sprachspeicher und die Klärung von Begriffen wie Merkmal, Merkmalsträger und Merkmalsausprägung</w:t>
      </w:r>
      <w:r w:rsidR="00402098">
        <w:rPr>
          <w:rFonts w:ascii="Open Sans" w:hAnsi="Open Sans" w:cs="Open Sans"/>
          <w:color w:val="000000" w:themeColor="text1"/>
          <w:sz w:val="18"/>
        </w:rPr>
        <w:t>,</w:t>
      </w:r>
      <w:r>
        <w:rPr>
          <w:rFonts w:ascii="Open Sans" w:hAnsi="Open Sans" w:cs="Open Sans"/>
          <w:color w:val="000000" w:themeColor="text1"/>
          <w:sz w:val="18"/>
        </w:rPr>
        <w:t xml:space="preserve"> können durchaus bereits mit Grundschulkindern erarbeitet werden und sollten auf einem Wortspeicherplakat visualisiert werde</w:t>
      </w:r>
      <w:r w:rsidRPr="00402098">
        <w:rPr>
          <w:rFonts w:ascii="Open Sans" w:hAnsi="Open Sans" w:cs="Open Sans"/>
          <w:color w:val="000000" w:themeColor="text1"/>
          <w:sz w:val="18"/>
        </w:rPr>
        <w:t>n (siehe Wortspeicher</w:t>
      </w:r>
      <w:r w:rsidR="00402098">
        <w:rPr>
          <w:rFonts w:ascii="Open Sans" w:hAnsi="Open Sans" w:cs="Open Sans"/>
          <w:color w:val="000000" w:themeColor="text1"/>
          <w:sz w:val="18"/>
        </w:rPr>
        <w:t>plakat auf der nächsten Seite</w:t>
      </w:r>
      <w:r w:rsidR="00402098" w:rsidRPr="00402098">
        <w:rPr>
          <w:rFonts w:ascii="Open Sans" w:hAnsi="Open Sans" w:cs="Open Sans"/>
          <w:color w:val="000000" w:themeColor="text1"/>
          <w:sz w:val="18"/>
        </w:rPr>
        <w:t>).</w:t>
      </w:r>
      <w:r w:rsidR="00402098">
        <w:rPr>
          <w:rFonts w:ascii="Open Sans" w:hAnsi="Open Sans" w:cs="Open Sans"/>
          <w:color w:val="FF0000"/>
          <w:sz w:val="18"/>
        </w:rPr>
        <w:t xml:space="preserve"> </w:t>
      </w:r>
      <w:r>
        <w:rPr>
          <w:rFonts w:ascii="Open Sans" w:hAnsi="Open Sans" w:cs="Open Sans"/>
          <w:color w:val="000000" w:themeColor="text1"/>
          <w:sz w:val="18"/>
        </w:rPr>
        <w:t>Da die Kinder im Rahmen dieser Unterrichtsidee auch viel mit eigenen Merkmalen und Ausprägungen arbeiten, festigen sich die Begriffe schnell, wenn sie verbindlich im Unterrichtsgespräch eingefordert und verwendet werden.</w:t>
      </w:r>
    </w:p>
    <w:p w14:paraId="4DBC2E8D" w14:textId="6BD6711C" w:rsidR="00FC2561" w:rsidRDefault="00FC2561" w:rsidP="00402098">
      <w:pPr>
        <w:ind w:left="142"/>
        <w:rPr>
          <w:rFonts w:ascii="Open Sans" w:hAnsi="Open Sans" w:cs="Open Sans"/>
          <w:color w:val="000000" w:themeColor="text1"/>
          <w:sz w:val="18"/>
        </w:rPr>
      </w:pPr>
      <w:r>
        <w:rPr>
          <w:rFonts w:ascii="Open Sans" w:hAnsi="Open Sans" w:cs="Open Sans"/>
          <w:color w:val="000000" w:themeColor="text1"/>
          <w:sz w:val="18"/>
        </w:rPr>
        <w:t>Neben dem gemeinsamen Wortschatz</w:t>
      </w:r>
      <w:r w:rsidR="00402098">
        <w:rPr>
          <w:rFonts w:ascii="Open Sans" w:hAnsi="Open Sans" w:cs="Open Sans"/>
          <w:color w:val="000000" w:themeColor="text1"/>
          <w:sz w:val="18"/>
        </w:rPr>
        <w:t>,</w:t>
      </w:r>
      <w:r>
        <w:rPr>
          <w:rFonts w:ascii="Open Sans" w:hAnsi="Open Sans" w:cs="Open Sans"/>
          <w:color w:val="000000" w:themeColor="text1"/>
          <w:sz w:val="18"/>
        </w:rPr>
        <w:t xml:space="preserve"> ist auch ein Wissen über die Entstehung/Erstellung von Streudiagrammen wichtig.  </w:t>
      </w:r>
    </w:p>
    <w:p w14:paraId="3615E22A" w14:textId="2054F9F3" w:rsidR="00322B95" w:rsidRDefault="009F0C04" w:rsidP="00402098">
      <w:pPr>
        <w:ind w:left="142"/>
        <w:rPr>
          <w:rFonts w:ascii="Open Sans" w:hAnsi="Open Sans" w:cs="Open Sans"/>
          <w:color w:val="000000" w:themeColor="text1"/>
          <w:sz w:val="18"/>
        </w:rPr>
      </w:pPr>
      <w:r w:rsidRPr="00FA1671">
        <w:rPr>
          <w:noProof/>
          <w:sz w:val="32"/>
        </w:rPr>
        <mc:AlternateContent>
          <mc:Choice Requires="wps">
            <w:drawing>
              <wp:anchor distT="0" distB="0" distL="0" distR="0" simplePos="0" relativeHeight="251657216" behindDoc="0" locked="0" layoutInCell="1" allowOverlap="0" wp14:anchorId="10BCE025" wp14:editId="20DBD92D">
                <wp:simplePos x="0" y="0"/>
                <wp:positionH relativeFrom="page">
                  <wp:posOffset>-334</wp:posOffset>
                </wp:positionH>
                <wp:positionV relativeFrom="line">
                  <wp:posOffset>320608</wp:posOffset>
                </wp:positionV>
                <wp:extent cx="2286000" cy="4095115"/>
                <wp:effectExtent l="0" t="0" r="0" b="0"/>
                <wp:wrapSquare wrapText="bothSides"/>
                <wp:docPr id="12" name="Textfeld 12"/>
                <wp:cNvGraphicFramePr/>
                <a:graphic xmlns:a="http://schemas.openxmlformats.org/drawingml/2006/main">
                  <a:graphicData uri="http://schemas.microsoft.com/office/word/2010/wordprocessingShape">
                    <wps:wsp>
                      <wps:cNvSpPr txBox="1"/>
                      <wps:spPr>
                        <a:xfrm>
                          <a:off x="0" y="0"/>
                          <a:ext cx="2286000" cy="4095115"/>
                        </a:xfrm>
                        <a:prstGeom prst="rect">
                          <a:avLst/>
                        </a:prstGeom>
                        <a:solidFill>
                          <a:sysClr val="window" lastClr="FFFFFF"/>
                        </a:solidFill>
                        <a:ln w="6350">
                          <a:noFill/>
                        </a:ln>
                        <a:effectLst/>
                      </wps:spPr>
                      <wps:txbx>
                        <w:txbxContent>
                          <w:p w14:paraId="4FCE3C58" w14:textId="31B773E7" w:rsidR="00420673" w:rsidRDefault="00420673" w:rsidP="00E5276B">
                            <w:pPr>
                              <w:pStyle w:val="IntensivesZitat"/>
                              <w:ind w:left="-284"/>
                              <w:jc w:val="left"/>
                              <w:rPr>
                                <w:rFonts w:ascii="Open Sans" w:hAnsi="Open Sans" w:cs="Open Sans"/>
                                <w:color w:val="80807F"/>
                                <w:sz w:val="21"/>
                                <w:szCs w:val="22"/>
                                <w:lang w:bidi="de-DE"/>
                              </w:rPr>
                            </w:pPr>
                            <w:r>
                              <w:rPr>
                                <w:rFonts w:ascii="Open Sans" w:hAnsi="Open Sans" w:cs="Open Sans"/>
                                <w:color w:val="80807F"/>
                                <w:sz w:val="21"/>
                                <w:szCs w:val="22"/>
                                <w:lang w:bidi="de-DE"/>
                              </w:rPr>
                              <w:t>Merkmalstypen</w:t>
                            </w:r>
                          </w:p>
                          <w:p w14:paraId="65E6231B" w14:textId="1D34313E" w:rsidR="00420673" w:rsidRPr="00E5276B" w:rsidRDefault="00420673" w:rsidP="00E5276B">
                            <w:pPr>
                              <w:pStyle w:val="IntensivesZitat"/>
                              <w:ind w:left="-284"/>
                              <w:jc w:val="left"/>
                              <w:rPr>
                                <w:rFonts w:ascii="Open Sans" w:hAnsi="Open Sans" w:cs="Open Sans"/>
                                <w:b w:val="0"/>
                                <w:color w:val="80807F"/>
                                <w:sz w:val="21"/>
                                <w:szCs w:val="22"/>
                                <w:u w:val="single"/>
                                <w:lang w:bidi="de-DE"/>
                              </w:rPr>
                            </w:pPr>
                            <w:r w:rsidRPr="00E5276B">
                              <w:rPr>
                                <w:rFonts w:ascii="Open Sans" w:hAnsi="Open Sans" w:cs="Open Sans"/>
                                <w:b w:val="0"/>
                                <w:color w:val="80807F"/>
                                <w:sz w:val="21"/>
                                <w:szCs w:val="22"/>
                                <w:u w:val="single"/>
                                <w:lang w:bidi="de-DE"/>
                              </w:rPr>
                              <w:t>Qualitative Merkmale</w:t>
                            </w:r>
                          </w:p>
                          <w:p w14:paraId="7651E4C6" w14:textId="4597B6E8" w:rsidR="00420673" w:rsidRDefault="00420673" w:rsidP="00E5276B">
                            <w:pPr>
                              <w:pStyle w:val="IntensivesZitat"/>
                              <w:ind w:left="-284"/>
                              <w:jc w:val="left"/>
                              <w:rPr>
                                <w:rFonts w:ascii="Open Sans" w:hAnsi="Open Sans" w:cs="Open Sans"/>
                                <w:color w:val="80807F"/>
                                <w:sz w:val="21"/>
                                <w:szCs w:val="22"/>
                                <w:lang w:bidi="de-DE"/>
                              </w:rPr>
                            </w:pPr>
                            <w:r>
                              <w:rPr>
                                <w:rFonts w:ascii="Open Sans" w:hAnsi="Open Sans" w:cs="Open Sans"/>
                                <w:b w:val="0"/>
                                <w:color w:val="80807F"/>
                                <w:sz w:val="18"/>
                                <w:lang w:bidi="de-DE"/>
                              </w:rPr>
                              <w:t xml:space="preserve">Haben keinen eindeutigen Wert, sie sind aber eindeutig kategorisiert, wie z.B. das Geschlecht, die Augenfarbe, etc. </w:t>
                            </w:r>
                          </w:p>
                          <w:p w14:paraId="428A3A69" w14:textId="3CA2265E" w:rsidR="00420673" w:rsidRPr="00E5276B" w:rsidRDefault="00420673" w:rsidP="00E5276B">
                            <w:pPr>
                              <w:pStyle w:val="IntensivesZitat"/>
                              <w:ind w:left="-284"/>
                              <w:jc w:val="left"/>
                              <w:rPr>
                                <w:rFonts w:ascii="Open Sans" w:hAnsi="Open Sans" w:cs="Open Sans"/>
                                <w:b w:val="0"/>
                                <w:color w:val="80807F"/>
                                <w:sz w:val="21"/>
                                <w:szCs w:val="22"/>
                                <w:u w:val="single"/>
                                <w:lang w:bidi="de-DE"/>
                              </w:rPr>
                            </w:pPr>
                            <w:r w:rsidRPr="00E5276B">
                              <w:rPr>
                                <w:rFonts w:ascii="Open Sans" w:hAnsi="Open Sans" w:cs="Open Sans"/>
                                <w:b w:val="0"/>
                                <w:color w:val="80807F"/>
                                <w:sz w:val="21"/>
                                <w:szCs w:val="22"/>
                                <w:u w:val="single"/>
                                <w:lang w:bidi="de-DE"/>
                              </w:rPr>
                              <w:t xml:space="preserve">Quantitative Merkmale </w:t>
                            </w:r>
                          </w:p>
                          <w:p w14:paraId="54BD224B" w14:textId="3C0E8B06" w:rsidR="00420673" w:rsidRPr="00367C47" w:rsidRDefault="00420673" w:rsidP="00367C47">
                            <w:pPr>
                              <w:pStyle w:val="IntensivesZitat"/>
                              <w:ind w:left="-284"/>
                              <w:jc w:val="left"/>
                              <w:rPr>
                                <w:rFonts w:ascii="Open Sans" w:hAnsi="Open Sans" w:cs="Open Sans"/>
                                <w:b w:val="0"/>
                                <w:color w:val="80807F"/>
                                <w:sz w:val="18"/>
                                <w:lang w:bidi="de-DE"/>
                              </w:rPr>
                            </w:pPr>
                            <w:r>
                              <w:rPr>
                                <w:rFonts w:ascii="Open Sans" w:hAnsi="Open Sans" w:cs="Open Sans"/>
                                <w:b w:val="0"/>
                                <w:color w:val="80807F"/>
                                <w:sz w:val="18"/>
                                <w:lang w:bidi="de-DE"/>
                              </w:rPr>
                              <w:t>..., haben einen mathematischen (Zahlen-)Wert, wie z.B. die Körpergröße (156 cm). Der Bereich der Werte, die das Merkmal annehmen kann, ist eine Teilmenge der Zahlen. Typische numerische Merkmale sind Körpergröße und Körpergewicht. Durch Wahl geeigneter Einheiten kann man Dezimalzahlen vermeiden.</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BCE025" id="Textfeld 12" o:spid="_x0000_s1033" type="#_x0000_t202" style="position:absolute;left:0;text-align:left;margin-left:-.05pt;margin-top:25.25pt;width:180pt;height:322.45pt;z-index:251657216;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" o:allowoverlap="f" fillcolor="window" stroked="f" strokeweight=".5pt">
                <v:textbox inset="36pt,0,11.52pt,18pt">
                  <w:txbxContent>
                    <w:p w14:paraId="4FCE3C58" w14:textId="31B773E7" w:rsidR="00420673" w:rsidRDefault="00420673" w:rsidP="00E5276B">
                      <w:pPr>
                        <w:pStyle w:val="IntensivesZitat"/>
                        <w:ind w:left="-284"/>
                        <w:jc w:val="left"/>
                        <w:rPr>
                          <w:rFonts w:ascii="Open Sans" w:hAnsi="Open Sans" w:cs="Open Sans"/>
                          <w:color w:val="80807F"/>
                          <w:sz w:val="21"/>
                          <w:szCs w:val="22"/>
                          <w:lang w:bidi="de-DE"/>
                        </w:rPr>
                      </w:pPr>
                      <w:r>
                        <w:rPr>
                          <w:rFonts w:ascii="Open Sans" w:hAnsi="Open Sans" w:cs="Open Sans"/>
                          <w:color w:val="80807F"/>
                          <w:sz w:val="21"/>
                          <w:szCs w:val="22"/>
                          <w:lang w:bidi="de-DE"/>
                        </w:rPr>
                        <w:t>Merkmalstypen</w:t>
                      </w:r>
                    </w:p>
                    <w:p w14:paraId="65E6231B" w14:textId="1D34313E" w:rsidR="00420673" w:rsidRPr="00E5276B" w:rsidRDefault="00420673" w:rsidP="00E5276B">
                      <w:pPr>
                        <w:pStyle w:val="IntensivesZitat"/>
                        <w:ind w:left="-284"/>
                        <w:jc w:val="left"/>
                        <w:rPr>
                          <w:rFonts w:ascii="Open Sans" w:hAnsi="Open Sans" w:cs="Open Sans"/>
                          <w:b w:val="0"/>
                          <w:color w:val="80807F"/>
                          <w:sz w:val="21"/>
                          <w:szCs w:val="22"/>
                          <w:u w:val="single"/>
                          <w:lang w:bidi="de-DE"/>
                        </w:rPr>
                      </w:pPr>
                      <w:r w:rsidRPr="00E5276B">
                        <w:rPr>
                          <w:rFonts w:ascii="Open Sans" w:hAnsi="Open Sans" w:cs="Open Sans"/>
                          <w:b w:val="0"/>
                          <w:color w:val="80807F"/>
                          <w:sz w:val="21"/>
                          <w:szCs w:val="22"/>
                          <w:u w:val="single"/>
                          <w:lang w:bidi="de-DE"/>
                        </w:rPr>
                        <w:t>Qualitative Merkmale</w:t>
                      </w:r>
                    </w:p>
                    <w:p w14:paraId="7651E4C6" w14:textId="4597B6E8" w:rsidR="00420673" w:rsidRDefault="00420673" w:rsidP="00E5276B">
                      <w:pPr>
                        <w:pStyle w:val="IntensivesZitat"/>
                        <w:ind w:left="-284"/>
                        <w:jc w:val="left"/>
                        <w:rPr>
                          <w:rFonts w:ascii="Open Sans" w:hAnsi="Open Sans" w:cs="Open Sans"/>
                          <w:color w:val="80807F"/>
                          <w:sz w:val="21"/>
                          <w:szCs w:val="22"/>
                          <w:lang w:bidi="de-DE"/>
                        </w:rPr>
                      </w:pPr>
                      <w:r>
                        <w:rPr>
                          <w:rFonts w:ascii="Open Sans" w:hAnsi="Open Sans" w:cs="Open Sans"/>
                          <w:b w:val="0"/>
                          <w:color w:val="80807F"/>
                          <w:sz w:val="18"/>
                          <w:lang w:bidi="de-DE"/>
                        </w:rPr>
                        <w:t xml:space="preserve">Haben keinen eindeutigen Wert, sie sind aber eindeutig kategorisiert, wie z.B. das Geschlecht, die Augenfarbe, etc. </w:t>
                      </w:r>
                    </w:p>
                    <w:p w14:paraId="428A3A69" w14:textId="3CA2265E" w:rsidR="00420673" w:rsidRPr="00E5276B" w:rsidRDefault="00420673" w:rsidP="00E5276B">
                      <w:pPr>
                        <w:pStyle w:val="IntensivesZitat"/>
                        <w:ind w:left="-284"/>
                        <w:jc w:val="left"/>
                        <w:rPr>
                          <w:rFonts w:ascii="Open Sans" w:hAnsi="Open Sans" w:cs="Open Sans"/>
                          <w:b w:val="0"/>
                          <w:color w:val="80807F"/>
                          <w:sz w:val="21"/>
                          <w:szCs w:val="22"/>
                          <w:u w:val="single"/>
                          <w:lang w:bidi="de-DE"/>
                        </w:rPr>
                      </w:pPr>
                      <w:r w:rsidRPr="00E5276B">
                        <w:rPr>
                          <w:rFonts w:ascii="Open Sans" w:hAnsi="Open Sans" w:cs="Open Sans"/>
                          <w:b w:val="0"/>
                          <w:color w:val="80807F"/>
                          <w:sz w:val="21"/>
                          <w:szCs w:val="22"/>
                          <w:u w:val="single"/>
                          <w:lang w:bidi="de-DE"/>
                        </w:rPr>
                        <w:t xml:space="preserve">Quantitative Merkmale </w:t>
                      </w:r>
                    </w:p>
                    <w:p w14:paraId="54BD224B" w14:textId="3C0E8B06" w:rsidR="00420673" w:rsidRPr="00367C47" w:rsidRDefault="00420673" w:rsidP="00367C47">
                      <w:pPr>
                        <w:pStyle w:val="IntensivesZitat"/>
                        <w:ind w:left="-284"/>
                        <w:jc w:val="left"/>
                        <w:rPr>
                          <w:rFonts w:ascii="Open Sans" w:hAnsi="Open Sans" w:cs="Open Sans"/>
                          <w:b w:val="0"/>
                          <w:color w:val="80807F"/>
                          <w:sz w:val="18"/>
                          <w:lang w:bidi="de-DE"/>
                        </w:rPr>
                      </w:pPr>
                      <w:r>
                        <w:rPr>
                          <w:rFonts w:ascii="Open Sans" w:hAnsi="Open Sans" w:cs="Open Sans"/>
                          <w:b w:val="0"/>
                          <w:color w:val="80807F"/>
                          <w:sz w:val="18"/>
                          <w:lang w:bidi="de-DE"/>
                        </w:rPr>
                        <w:t>..., haben einen mathematischen (Zahlen-)Wert, wie z.B. die Körpergröße (156 cm). Der Bereich der Werte, die das Merkmal annehmen kann, ist eine Teilmenge der Zahlen. Typische numerische Merkmale sind Körpergröße und Körpergewicht. Durch Wahl geeigneter Einheiten kann man Dezimalzahlen vermeiden.</w:t>
                      </w:r>
                    </w:p>
                  </w:txbxContent>
                </v:textbox>
                <w10:wrap type="square" anchorx="page" anchory="line"/>
              </v:shape>
            </w:pict>
          </mc:Fallback>
        </mc:AlternateContent>
      </w:r>
    </w:p>
    <w:p w14:paraId="5A143DA1" w14:textId="5E8E1508" w:rsidR="00322B95" w:rsidRDefault="00E5276B" w:rsidP="00402098">
      <w:pPr>
        <w:pStyle w:val="berschrift2"/>
        <w:ind w:left="142"/>
      </w:pPr>
      <w:bookmarkStart w:id="19" w:name="_Toc66865239"/>
      <w:r>
        <w:t>Merkmale, Merkmalsträger und Merkmalsausprägung</w:t>
      </w:r>
      <w:bookmarkEnd w:id="19"/>
      <w:r>
        <w:t xml:space="preserve"> </w:t>
      </w:r>
    </w:p>
    <w:p w14:paraId="165D220F" w14:textId="37D32F72" w:rsidR="00E5276B" w:rsidRDefault="00EB4AE8" w:rsidP="00402098">
      <w:pPr>
        <w:ind w:left="142"/>
      </w:pPr>
      <w:r>
        <w:t xml:space="preserve">Um in gemeinsamen Gesprächen </w:t>
      </w:r>
      <w:r w:rsidR="00F6038B">
        <w:t>differenzierte  Aussagen zu ermöglichen, ist es hilfreich und gewissermaßen auch notwendig, wesentliche Begriffe zu klären. Anhand eines Wortspeicherplakats (das als Word-Datei zum Download bereitsteht und erweitert werden kann) werden die wesentlichen Begriffe veranschaulicht und können im Plenum mit der K</w:t>
      </w:r>
      <w:r w:rsidR="006610BA">
        <w:t>la</w:t>
      </w:r>
      <w:r w:rsidR="00F6038B">
        <w:t xml:space="preserve">sse anhand verschiedener </w:t>
      </w:r>
      <w:r w:rsidR="009946EF">
        <w:t xml:space="preserve">konkreter Beispiele aus der Klasse </w:t>
      </w:r>
      <w:r w:rsidR="00F6038B">
        <w:t xml:space="preserve">mit </w:t>
      </w:r>
      <w:r w:rsidR="009946EF">
        <w:t>l</w:t>
      </w:r>
      <w:r w:rsidR="00F6038B">
        <w:t>ebensnahen Beispielen zusätzlich veranschaulicht werden</w:t>
      </w:r>
    </w:p>
    <w:p w14:paraId="1F6FE8B9" w14:textId="233FCE4F" w:rsidR="00F6038B" w:rsidRDefault="00F6038B" w:rsidP="00402098">
      <w:pPr>
        <w:ind w:left="142"/>
      </w:pPr>
    </w:p>
    <w:p w14:paraId="61DA8304" w14:textId="27280350" w:rsidR="00F6038B" w:rsidRPr="00083785" w:rsidRDefault="00F6038B" w:rsidP="00402098">
      <w:pPr>
        <w:ind w:left="142"/>
      </w:pPr>
      <w:r w:rsidRPr="00083785">
        <w:t xml:space="preserve">Wortspeicherplakat: </w:t>
      </w:r>
    </w:p>
    <w:p w14:paraId="13FFDB38" w14:textId="5E45AE2E" w:rsidR="00F6038B" w:rsidRDefault="00F6038B" w:rsidP="00402098">
      <w:pPr>
        <w:ind w:left="142"/>
        <w:rPr>
          <w:highlight w:val="yellow"/>
        </w:rPr>
      </w:pPr>
    </w:p>
    <w:p w14:paraId="32380A6E" w14:textId="7E1C7F54" w:rsidR="00CC5245" w:rsidRDefault="00CC5245" w:rsidP="00402098">
      <w:pPr>
        <w:ind w:left="142"/>
        <w:jc w:val="center"/>
      </w:pPr>
      <w:r w:rsidRPr="00CC5245">
        <w:rPr>
          <w:noProof/>
        </w:rPr>
        <w:drawing>
          <wp:inline distT="0" distB="0" distL="0" distR="0" wp14:anchorId="264DACC2" wp14:editId="293A6AB4">
            <wp:extent cx="2925001" cy="2055250"/>
            <wp:effectExtent l="12700" t="12700" r="8890" b="152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34847" cy="2062168"/>
                    </a:xfrm>
                    <a:prstGeom prst="rect">
                      <a:avLst/>
                    </a:prstGeom>
                    <a:ln w="3175">
                      <a:solidFill>
                        <a:schemeClr val="tx1"/>
                      </a:solidFill>
                    </a:ln>
                  </pic:spPr>
                </pic:pic>
              </a:graphicData>
            </a:graphic>
          </wp:inline>
        </w:drawing>
      </w:r>
    </w:p>
    <w:p w14:paraId="404C8B03" w14:textId="2C2B37F6" w:rsidR="00105596" w:rsidRPr="00083785" w:rsidRDefault="00105596" w:rsidP="00402098">
      <w:pPr>
        <w:ind w:left="142"/>
      </w:pPr>
    </w:p>
    <w:p w14:paraId="623AF93C" w14:textId="75450842" w:rsidR="006610BA" w:rsidRDefault="006610BA" w:rsidP="00402098">
      <w:pPr>
        <w:ind w:left="142"/>
        <w:rPr>
          <w:rFonts w:ascii="Open Sans" w:hAnsi="Open Sans" w:cs="Open Sans"/>
          <w:color w:val="000000" w:themeColor="text1"/>
          <w:sz w:val="18"/>
        </w:rPr>
      </w:pPr>
      <w:r>
        <w:rPr>
          <w:rFonts w:ascii="Open Sans" w:hAnsi="Open Sans" w:cs="Open Sans"/>
          <w:color w:val="000000" w:themeColor="text1"/>
          <w:sz w:val="18"/>
        </w:rPr>
        <w:t xml:space="preserve">Damit die Lernenden einen direkten </w:t>
      </w:r>
      <w:r w:rsidR="00E05EC6">
        <w:rPr>
          <w:rFonts w:ascii="Open Sans" w:hAnsi="Open Sans" w:cs="Open Sans"/>
          <w:color w:val="000000" w:themeColor="text1"/>
          <w:sz w:val="18"/>
        </w:rPr>
        <w:t>B</w:t>
      </w:r>
      <w:r>
        <w:rPr>
          <w:rFonts w:ascii="Open Sans" w:hAnsi="Open Sans" w:cs="Open Sans"/>
          <w:color w:val="000000" w:themeColor="text1"/>
          <w:sz w:val="18"/>
        </w:rPr>
        <w:t xml:space="preserve">ezug zu sich selbst (als Merkmalsträger) herstellen können bietet sich eine Umfrage/ Datenerhebung </w:t>
      </w:r>
      <w:r w:rsidR="00E05EC6">
        <w:rPr>
          <w:rFonts w:ascii="Open Sans" w:hAnsi="Open Sans" w:cs="Open Sans"/>
          <w:color w:val="000000" w:themeColor="text1"/>
          <w:sz w:val="18"/>
        </w:rPr>
        <w:t>in der Klasse an</w:t>
      </w:r>
      <w:r>
        <w:rPr>
          <w:rFonts w:ascii="Open Sans" w:hAnsi="Open Sans" w:cs="Open Sans"/>
          <w:color w:val="000000" w:themeColor="text1"/>
          <w:sz w:val="18"/>
        </w:rPr>
        <w:t xml:space="preserve">. </w:t>
      </w:r>
    </w:p>
    <w:p w14:paraId="7EA38645" w14:textId="308F9723" w:rsidR="00E05EC6" w:rsidRDefault="006610BA" w:rsidP="00402098">
      <w:pPr>
        <w:ind w:left="142"/>
        <w:rPr>
          <w:rFonts w:ascii="Open Sans" w:hAnsi="Open Sans" w:cs="Open Sans"/>
          <w:color w:val="000000" w:themeColor="text1"/>
          <w:sz w:val="18"/>
        </w:rPr>
      </w:pPr>
      <w:r>
        <w:rPr>
          <w:rFonts w:ascii="Open Sans" w:hAnsi="Open Sans" w:cs="Open Sans"/>
          <w:color w:val="000000" w:themeColor="text1"/>
          <w:sz w:val="18"/>
        </w:rPr>
        <w:t xml:space="preserve">Da später keine </w:t>
      </w:r>
      <w:r w:rsidR="00402098">
        <w:rPr>
          <w:rFonts w:ascii="Open Sans" w:hAnsi="Open Sans" w:cs="Open Sans"/>
          <w:color w:val="000000" w:themeColor="text1"/>
          <w:sz w:val="18"/>
        </w:rPr>
        <w:t>u</w:t>
      </w:r>
      <w:r>
        <w:rPr>
          <w:rFonts w:ascii="Open Sans" w:hAnsi="Open Sans" w:cs="Open Sans"/>
          <w:color w:val="000000" w:themeColor="text1"/>
          <w:sz w:val="18"/>
        </w:rPr>
        <w:t xml:space="preserve">ni- sondern </w:t>
      </w:r>
      <w:r w:rsidR="00402098">
        <w:rPr>
          <w:rFonts w:ascii="Open Sans" w:hAnsi="Open Sans" w:cs="Open Sans"/>
          <w:color w:val="000000" w:themeColor="text1"/>
          <w:sz w:val="18"/>
        </w:rPr>
        <w:t>b</w:t>
      </w:r>
      <w:r>
        <w:rPr>
          <w:rFonts w:ascii="Open Sans" w:hAnsi="Open Sans" w:cs="Open Sans"/>
          <w:color w:val="000000" w:themeColor="text1"/>
          <w:sz w:val="18"/>
        </w:rPr>
        <w:t>ivariaten Daten in Diagrammen dargestellt werden sollen, ist es sinnvoll</w:t>
      </w:r>
      <w:r w:rsidR="00402098">
        <w:rPr>
          <w:rFonts w:ascii="Open Sans" w:hAnsi="Open Sans" w:cs="Open Sans"/>
          <w:color w:val="000000" w:themeColor="text1"/>
          <w:sz w:val="18"/>
        </w:rPr>
        <w:t>,</w:t>
      </w:r>
      <w:r>
        <w:rPr>
          <w:rFonts w:ascii="Open Sans" w:hAnsi="Open Sans" w:cs="Open Sans"/>
          <w:color w:val="000000" w:themeColor="text1"/>
          <w:sz w:val="18"/>
        </w:rPr>
        <w:t xml:space="preserve"> an dieser Stelle </w:t>
      </w:r>
      <w:r w:rsidR="00E05EC6">
        <w:rPr>
          <w:rFonts w:ascii="Open Sans" w:hAnsi="Open Sans" w:cs="Open Sans"/>
          <w:color w:val="000000" w:themeColor="text1"/>
          <w:sz w:val="18"/>
        </w:rPr>
        <w:t>auch</w:t>
      </w:r>
      <w:r>
        <w:rPr>
          <w:rFonts w:ascii="Open Sans" w:hAnsi="Open Sans" w:cs="Open Sans"/>
          <w:color w:val="000000" w:themeColor="text1"/>
          <w:sz w:val="18"/>
        </w:rPr>
        <w:t xml:space="preserve"> Merkmale </w:t>
      </w:r>
      <w:r w:rsidR="00E05EC6">
        <w:rPr>
          <w:rFonts w:ascii="Open Sans" w:hAnsi="Open Sans" w:cs="Open Sans"/>
          <w:color w:val="000000" w:themeColor="text1"/>
          <w:sz w:val="18"/>
        </w:rPr>
        <w:t>abzufragen</w:t>
      </w:r>
      <w:r>
        <w:rPr>
          <w:rFonts w:ascii="Open Sans" w:hAnsi="Open Sans" w:cs="Open Sans"/>
          <w:color w:val="000000" w:themeColor="text1"/>
          <w:sz w:val="18"/>
        </w:rPr>
        <w:t xml:space="preserve">, zwischen denen Zusammenhänge zu erkennen </w:t>
      </w:r>
      <w:r w:rsidR="00E05EC6">
        <w:rPr>
          <w:rFonts w:ascii="Open Sans" w:hAnsi="Open Sans" w:cs="Open Sans"/>
          <w:color w:val="000000" w:themeColor="text1"/>
          <w:sz w:val="18"/>
        </w:rPr>
        <w:t>sein könnten</w:t>
      </w:r>
      <w:r>
        <w:rPr>
          <w:rFonts w:ascii="Open Sans" w:hAnsi="Open Sans" w:cs="Open Sans"/>
          <w:color w:val="000000" w:themeColor="text1"/>
          <w:sz w:val="18"/>
        </w:rPr>
        <w:t xml:space="preserve"> (Haarlänge und Geschlecht stehen in </w:t>
      </w:r>
      <w:r w:rsidR="00663542">
        <w:rPr>
          <w:rFonts w:ascii="Open Sans" w:hAnsi="Open Sans" w:cs="Open Sans"/>
          <w:color w:val="000000" w:themeColor="text1"/>
          <w:sz w:val="18"/>
        </w:rPr>
        <w:t>einer</w:t>
      </w:r>
      <w:r>
        <w:rPr>
          <w:rFonts w:ascii="Open Sans" w:hAnsi="Open Sans" w:cs="Open Sans"/>
          <w:color w:val="000000" w:themeColor="text1"/>
          <w:sz w:val="18"/>
        </w:rPr>
        <w:t xml:space="preserve"> Lerngruppe vermutlich </w:t>
      </w:r>
      <w:r w:rsidR="00E05EC6">
        <w:rPr>
          <w:rFonts w:ascii="Open Sans" w:hAnsi="Open Sans" w:cs="Open Sans"/>
          <w:color w:val="000000" w:themeColor="text1"/>
          <w:sz w:val="18"/>
        </w:rPr>
        <w:t xml:space="preserve">in einem Zusammenhang, denn Mädchen haben öfter lange Haare als Jungen und Jungen haben öfter kurze Haare als Mädchen). </w:t>
      </w:r>
    </w:p>
    <w:p w14:paraId="2CEE20EB" w14:textId="11E067E3" w:rsidR="00105596" w:rsidRDefault="00E05EC6" w:rsidP="00402098">
      <w:pPr>
        <w:ind w:left="142"/>
        <w:rPr>
          <w:rFonts w:ascii="Open Sans" w:hAnsi="Open Sans" w:cs="Open Sans"/>
          <w:color w:val="000000" w:themeColor="text1"/>
          <w:sz w:val="18"/>
        </w:rPr>
      </w:pPr>
      <w:r>
        <w:rPr>
          <w:rFonts w:ascii="Open Sans" w:hAnsi="Open Sans" w:cs="Open Sans"/>
          <w:color w:val="000000" w:themeColor="text1"/>
          <w:sz w:val="18"/>
        </w:rPr>
        <w:lastRenderedPageBreak/>
        <w:t>Daneben kann es – um verschiedene Merkmale und ihre Zusammenhänge vergleichen</w:t>
      </w:r>
      <w:r w:rsidR="00663542">
        <w:rPr>
          <w:rFonts w:ascii="Open Sans" w:hAnsi="Open Sans" w:cs="Open Sans"/>
          <w:color w:val="000000" w:themeColor="text1"/>
          <w:sz w:val="18"/>
        </w:rPr>
        <w:t xml:space="preserve"> zu können</w:t>
      </w:r>
      <w:r>
        <w:rPr>
          <w:rFonts w:ascii="Open Sans" w:hAnsi="Open Sans" w:cs="Open Sans"/>
          <w:color w:val="000000" w:themeColor="text1"/>
          <w:sz w:val="18"/>
        </w:rPr>
        <w:t xml:space="preserve"> – auch sinnvoll sein</w:t>
      </w:r>
      <w:r w:rsidR="00402098">
        <w:rPr>
          <w:rFonts w:ascii="Open Sans" w:hAnsi="Open Sans" w:cs="Open Sans"/>
          <w:color w:val="000000" w:themeColor="text1"/>
          <w:sz w:val="18"/>
        </w:rPr>
        <w:t>,</w:t>
      </w:r>
      <w:r>
        <w:rPr>
          <w:rFonts w:ascii="Open Sans" w:hAnsi="Open Sans" w:cs="Open Sans"/>
          <w:color w:val="000000" w:themeColor="text1"/>
          <w:sz w:val="18"/>
        </w:rPr>
        <w:t xml:space="preserve"> zusätzlich genau solche Daten zu erheben, zwischen denen </w:t>
      </w:r>
      <w:r w:rsidR="00083785" w:rsidRPr="00FA1671">
        <w:rPr>
          <w:rFonts w:ascii="Open Sans" w:hAnsi="Open Sans" w:cs="Open Sans"/>
          <w:noProof/>
          <w:sz w:val="32"/>
        </w:rPr>
        <mc:AlternateContent>
          <mc:Choice Requires="wps">
            <w:drawing>
              <wp:anchor distT="0" distB="0" distL="0" distR="0" simplePos="0" relativeHeight="251777024" behindDoc="0" locked="0" layoutInCell="1" allowOverlap="0" wp14:anchorId="15C9630F" wp14:editId="7098F503">
                <wp:simplePos x="0" y="0"/>
                <wp:positionH relativeFrom="page">
                  <wp:posOffset>-90</wp:posOffset>
                </wp:positionH>
                <wp:positionV relativeFrom="line">
                  <wp:posOffset>-352244</wp:posOffset>
                </wp:positionV>
                <wp:extent cx="2286000" cy="3605530"/>
                <wp:effectExtent l="0" t="0" r="0" b="1270"/>
                <wp:wrapSquare wrapText="bothSides"/>
                <wp:docPr id="14" name="Textfeld 14"/>
                <wp:cNvGraphicFramePr/>
                <a:graphic xmlns:a="http://schemas.openxmlformats.org/drawingml/2006/main">
                  <a:graphicData uri="http://schemas.microsoft.com/office/word/2010/wordprocessingShape">
                    <wps:wsp>
                      <wps:cNvSpPr txBox="1"/>
                      <wps:spPr>
                        <a:xfrm>
                          <a:off x="0" y="0"/>
                          <a:ext cx="2286000" cy="3605530"/>
                        </a:xfrm>
                        <a:prstGeom prst="rect">
                          <a:avLst/>
                        </a:prstGeom>
                        <a:solidFill>
                          <a:sysClr val="window" lastClr="FFFFFF"/>
                        </a:solidFill>
                        <a:ln w="6350">
                          <a:noFill/>
                        </a:ln>
                        <a:effectLst/>
                      </wps:spPr>
                      <wps:txbx>
                        <w:txbxContent>
                          <w:p w14:paraId="73D38C25" w14:textId="19DFA8C0" w:rsidR="00420673" w:rsidRDefault="00420673" w:rsidP="00A47E22">
                            <w:pPr>
                              <w:pStyle w:val="IntensivesZitat"/>
                              <w:ind w:left="-284"/>
                              <w:jc w:val="left"/>
                              <w:rPr>
                                <w:rFonts w:ascii="Open Sans" w:hAnsi="Open Sans" w:cs="Open Sans"/>
                                <w:color w:val="80807F"/>
                                <w:sz w:val="21"/>
                                <w:szCs w:val="22"/>
                                <w:lang w:bidi="de-DE"/>
                              </w:rPr>
                            </w:pPr>
                            <w:r>
                              <w:rPr>
                                <w:rFonts w:ascii="Open Sans" w:hAnsi="Open Sans" w:cs="Open Sans"/>
                                <w:color w:val="80807F"/>
                                <w:sz w:val="21"/>
                                <w:szCs w:val="22"/>
                                <w:lang w:bidi="de-DE"/>
                              </w:rPr>
                              <w:t>Punktwolke</w:t>
                            </w:r>
                          </w:p>
                          <w:p w14:paraId="0F644CAF" w14:textId="6CACAE71" w:rsidR="00420673" w:rsidRPr="00A47E22" w:rsidRDefault="00420673" w:rsidP="00A47E22">
                            <w:pPr>
                              <w:pStyle w:val="IntensivesZitat"/>
                              <w:ind w:left="-284"/>
                              <w:jc w:val="left"/>
                              <w:rPr>
                                <w:rFonts w:ascii="Open Sans" w:hAnsi="Open Sans" w:cs="Open Sans"/>
                                <w:b w:val="0"/>
                                <w:color w:val="80807F"/>
                                <w:sz w:val="18"/>
                                <w:szCs w:val="18"/>
                                <w:lang w:bidi="de-DE"/>
                              </w:rPr>
                            </w:pPr>
                            <w:r w:rsidRPr="00A47E22">
                              <w:rPr>
                                <w:rFonts w:ascii="Open Sans" w:hAnsi="Open Sans" w:cs="Open Sans"/>
                                <w:b w:val="0"/>
                                <w:color w:val="80807F"/>
                                <w:sz w:val="18"/>
                                <w:szCs w:val="18"/>
                                <w:lang w:bidi="de-DE"/>
                              </w:rPr>
                              <w:t>Streudiagramme können auch als Punktwolken bezeichnet werden. Der Einsatz des Begriffs Punktwolke ermöglicht den Kindern eine einfachere Assoziation mit dem, wonach sie in Streudiagrammen suchen: Häufungen von Punkten</w:t>
                            </w:r>
                            <w:r>
                              <w:rPr>
                                <w:rFonts w:ascii="Open Sans" w:hAnsi="Open Sans" w:cs="Open Sans"/>
                                <w:b w:val="0"/>
                                <w:color w:val="80807F"/>
                                <w:sz w:val="18"/>
                                <w:szCs w:val="18"/>
                                <w:lang w:bidi="de-DE"/>
                              </w:rPr>
                              <w:t xml:space="preserve"> ( in Form von Clustern/ Ballungen oder lineare Strukturen).</w:t>
                            </w:r>
                            <w:r w:rsidRPr="00A47E22">
                              <w:rPr>
                                <w:rFonts w:ascii="Open Sans" w:hAnsi="Open Sans" w:cs="Open Sans"/>
                                <w:b w:val="0"/>
                                <w:color w:val="80807F"/>
                                <w:sz w:val="18"/>
                                <w:szCs w:val="18"/>
                                <w:lang w:bidi="de-DE"/>
                              </w:rPr>
                              <w:t xml:space="preserve"> </w:t>
                            </w:r>
                            <w:r>
                              <w:rPr>
                                <w:rFonts w:ascii="Open Sans" w:hAnsi="Open Sans" w:cs="Open Sans"/>
                                <w:b w:val="0"/>
                                <w:color w:val="80807F"/>
                                <w:sz w:val="18"/>
                                <w:szCs w:val="18"/>
                                <w:lang w:bidi="de-DE"/>
                              </w:rPr>
                              <w:t xml:space="preserve">Diese </w:t>
                            </w:r>
                            <w:r w:rsidRPr="00A47E22">
                              <w:rPr>
                                <w:rFonts w:ascii="Open Sans" w:hAnsi="Open Sans" w:cs="Open Sans"/>
                                <w:b w:val="0"/>
                                <w:color w:val="80807F"/>
                                <w:sz w:val="18"/>
                                <w:szCs w:val="18"/>
                                <w:lang w:bidi="de-DE"/>
                              </w:rPr>
                              <w:t>deuten in Streudiagrammen auf Zusammenhänge zwischen zwei Merkmalen hin. Gleichmäßig</w:t>
                            </w:r>
                            <w:r>
                              <w:rPr>
                                <w:rFonts w:ascii="Open Sans" w:hAnsi="Open Sans" w:cs="Open Sans"/>
                                <w:b w:val="0"/>
                                <w:color w:val="80807F"/>
                                <w:sz w:val="18"/>
                                <w:szCs w:val="18"/>
                                <w:lang w:bidi="de-DE"/>
                              </w:rPr>
                              <w:t xml:space="preserve"> im Diagramm</w:t>
                            </w:r>
                            <w:r w:rsidRPr="00A47E22">
                              <w:rPr>
                                <w:rFonts w:ascii="Open Sans" w:hAnsi="Open Sans" w:cs="Open Sans"/>
                                <w:b w:val="0"/>
                                <w:color w:val="80807F"/>
                                <w:sz w:val="18"/>
                                <w:szCs w:val="18"/>
                                <w:lang w:bidi="de-DE"/>
                              </w:rPr>
                              <w:t xml:space="preserve"> verteilte Punkte eher nicht.   </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C9630F" id="Textfeld 14" o:spid="_x0000_s1034" type="#_x0000_t202" style="position:absolute;left:0;text-align:left;margin-left:0;margin-top:-27.75pt;width:180pt;height:283.9pt;z-index:251777024;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" o:allowoverlap="f" fillcolor="window" stroked="f" strokeweight=".5pt">
                <v:textbox inset="36pt,0,11.52pt,18pt">
                  <w:txbxContent>
                    <w:p w14:paraId="73D38C25" w14:textId="19DFA8C0" w:rsidR="00420673" w:rsidRDefault="00420673" w:rsidP="00A47E22">
                      <w:pPr>
                        <w:pStyle w:val="IntensivesZitat"/>
                        <w:ind w:left="-284"/>
                        <w:jc w:val="left"/>
                        <w:rPr>
                          <w:rFonts w:ascii="Open Sans" w:hAnsi="Open Sans" w:cs="Open Sans"/>
                          <w:color w:val="80807F"/>
                          <w:sz w:val="21"/>
                          <w:szCs w:val="22"/>
                          <w:lang w:bidi="de-DE"/>
                        </w:rPr>
                      </w:pPr>
                      <w:r>
                        <w:rPr>
                          <w:rFonts w:ascii="Open Sans" w:hAnsi="Open Sans" w:cs="Open Sans"/>
                          <w:color w:val="80807F"/>
                          <w:sz w:val="21"/>
                          <w:szCs w:val="22"/>
                          <w:lang w:bidi="de-DE"/>
                        </w:rPr>
                        <w:t>Punktwolke</w:t>
                      </w:r>
                    </w:p>
                    <w:p w14:paraId="0F644CAF" w14:textId="6CACAE71" w:rsidR="00420673" w:rsidRPr="00A47E22" w:rsidRDefault="00420673" w:rsidP="00A47E22">
                      <w:pPr>
                        <w:pStyle w:val="IntensivesZitat"/>
                        <w:ind w:left="-284"/>
                        <w:jc w:val="left"/>
                        <w:rPr>
                          <w:rFonts w:ascii="Open Sans" w:hAnsi="Open Sans" w:cs="Open Sans"/>
                          <w:b w:val="0"/>
                          <w:color w:val="80807F"/>
                          <w:sz w:val="18"/>
                          <w:szCs w:val="18"/>
                          <w:lang w:bidi="de-DE"/>
                        </w:rPr>
                      </w:pPr>
                      <w:r w:rsidRPr="00A47E22">
                        <w:rPr>
                          <w:rFonts w:ascii="Open Sans" w:hAnsi="Open Sans" w:cs="Open Sans"/>
                          <w:b w:val="0"/>
                          <w:color w:val="80807F"/>
                          <w:sz w:val="18"/>
                          <w:szCs w:val="18"/>
                          <w:lang w:bidi="de-DE"/>
                        </w:rPr>
                        <w:t>Streudiagramme können auch als Punktwolken bezeichnet werden. Der Einsatz des Begriffs Punktwolke ermöglicht den Kindern eine einfachere Assoziation mit dem, wonach sie in Streudiagrammen suchen: Häufungen von Punkten</w:t>
                      </w:r>
                      <w:r>
                        <w:rPr>
                          <w:rFonts w:ascii="Open Sans" w:hAnsi="Open Sans" w:cs="Open Sans"/>
                          <w:b w:val="0"/>
                          <w:color w:val="80807F"/>
                          <w:sz w:val="18"/>
                          <w:szCs w:val="18"/>
                          <w:lang w:bidi="de-DE"/>
                        </w:rPr>
                        <w:t xml:space="preserve"> ( in Form von Clustern/ Ballungen oder lineare Strukturen).</w:t>
                      </w:r>
                      <w:r w:rsidRPr="00A47E22">
                        <w:rPr>
                          <w:rFonts w:ascii="Open Sans" w:hAnsi="Open Sans" w:cs="Open Sans"/>
                          <w:b w:val="0"/>
                          <w:color w:val="80807F"/>
                          <w:sz w:val="18"/>
                          <w:szCs w:val="18"/>
                          <w:lang w:bidi="de-DE"/>
                        </w:rPr>
                        <w:t xml:space="preserve"> </w:t>
                      </w:r>
                      <w:r>
                        <w:rPr>
                          <w:rFonts w:ascii="Open Sans" w:hAnsi="Open Sans" w:cs="Open Sans"/>
                          <w:b w:val="0"/>
                          <w:color w:val="80807F"/>
                          <w:sz w:val="18"/>
                          <w:szCs w:val="18"/>
                          <w:lang w:bidi="de-DE"/>
                        </w:rPr>
                        <w:t xml:space="preserve">Diese </w:t>
                      </w:r>
                      <w:r w:rsidRPr="00A47E22">
                        <w:rPr>
                          <w:rFonts w:ascii="Open Sans" w:hAnsi="Open Sans" w:cs="Open Sans"/>
                          <w:b w:val="0"/>
                          <w:color w:val="80807F"/>
                          <w:sz w:val="18"/>
                          <w:szCs w:val="18"/>
                          <w:lang w:bidi="de-DE"/>
                        </w:rPr>
                        <w:t>deuten in Streudiagrammen auf Zusammenhänge zwischen zwei Merkmalen hin. Gleichmäßig</w:t>
                      </w:r>
                      <w:r>
                        <w:rPr>
                          <w:rFonts w:ascii="Open Sans" w:hAnsi="Open Sans" w:cs="Open Sans"/>
                          <w:b w:val="0"/>
                          <w:color w:val="80807F"/>
                          <w:sz w:val="18"/>
                          <w:szCs w:val="18"/>
                          <w:lang w:bidi="de-DE"/>
                        </w:rPr>
                        <w:t xml:space="preserve"> im Diagramm</w:t>
                      </w:r>
                      <w:r w:rsidRPr="00A47E22">
                        <w:rPr>
                          <w:rFonts w:ascii="Open Sans" w:hAnsi="Open Sans" w:cs="Open Sans"/>
                          <w:b w:val="0"/>
                          <w:color w:val="80807F"/>
                          <w:sz w:val="18"/>
                          <w:szCs w:val="18"/>
                          <w:lang w:bidi="de-DE"/>
                        </w:rPr>
                        <w:t xml:space="preserve"> verteilte Punkte eher nicht.   </w:t>
                      </w:r>
                    </w:p>
                  </w:txbxContent>
                </v:textbox>
                <w10:wrap type="square" anchorx="page" anchory="line"/>
              </v:shape>
            </w:pict>
          </mc:Fallback>
        </mc:AlternateContent>
      </w:r>
      <w:r>
        <w:rPr>
          <w:rFonts w:ascii="Open Sans" w:hAnsi="Open Sans" w:cs="Open Sans"/>
          <w:color w:val="000000" w:themeColor="text1"/>
          <w:sz w:val="18"/>
        </w:rPr>
        <w:t xml:space="preserve">keine Zusammenhänge erkennbar sind (z.B. Lieblingsfarbe und Körpergröße). </w:t>
      </w:r>
    </w:p>
    <w:p w14:paraId="2642EB3C" w14:textId="705F24F1" w:rsidR="00E05EC6" w:rsidRDefault="00E05EC6" w:rsidP="00402098">
      <w:pPr>
        <w:ind w:left="142"/>
        <w:rPr>
          <w:rFonts w:ascii="Open Sans" w:hAnsi="Open Sans" w:cs="Open Sans"/>
          <w:color w:val="000000" w:themeColor="text1"/>
          <w:sz w:val="18"/>
        </w:rPr>
      </w:pPr>
      <w:r>
        <w:rPr>
          <w:rFonts w:ascii="Open Sans" w:hAnsi="Open Sans" w:cs="Open Sans"/>
          <w:color w:val="000000" w:themeColor="text1"/>
          <w:sz w:val="18"/>
        </w:rPr>
        <w:t>Exemplarisch finden Sie in den Materialien einen veränderbaren Umfragebogen, der ein</w:t>
      </w:r>
      <w:r w:rsidR="00025406">
        <w:rPr>
          <w:rFonts w:ascii="Open Sans" w:hAnsi="Open Sans" w:cs="Open Sans"/>
          <w:color w:val="000000" w:themeColor="text1"/>
          <w:sz w:val="18"/>
        </w:rPr>
        <w:t>ig</w:t>
      </w:r>
      <w:r>
        <w:rPr>
          <w:rFonts w:ascii="Open Sans" w:hAnsi="Open Sans" w:cs="Open Sans"/>
          <w:color w:val="000000" w:themeColor="text1"/>
          <w:sz w:val="18"/>
        </w:rPr>
        <w:t>e Merkmale nach den oben genannten Ideen abfragt.</w:t>
      </w:r>
    </w:p>
    <w:p w14:paraId="2E1D8DCB" w14:textId="77777777" w:rsidR="009F0C04" w:rsidRDefault="009F0C04" w:rsidP="00402098">
      <w:pPr>
        <w:pStyle w:val="berschrift2"/>
        <w:ind w:left="142"/>
      </w:pPr>
      <w:bookmarkStart w:id="20" w:name="_Toc66865240"/>
    </w:p>
    <w:p w14:paraId="0C02905C" w14:textId="7705A1D0" w:rsidR="00401CC8" w:rsidRDefault="00401CC8" w:rsidP="00402098">
      <w:pPr>
        <w:pStyle w:val="berschrift2"/>
        <w:ind w:left="142"/>
      </w:pPr>
      <w:r>
        <w:t xml:space="preserve">Ein </w:t>
      </w:r>
      <w:r w:rsidR="00025406">
        <w:t>Streudiagramm</w:t>
      </w:r>
      <w:r>
        <w:t xml:space="preserve"> selbst </w:t>
      </w:r>
      <w:proofErr w:type="gramStart"/>
      <w:r>
        <w:t>erstellen</w:t>
      </w:r>
      <w:proofErr w:type="gramEnd"/>
      <w:r>
        <w:t>, beschreiben und interp</w:t>
      </w:r>
      <w:ins w:id="21" w:author="dafr" w:date="2021-03-16T07:03:00Z">
        <w:r w:rsidR="003645FC">
          <w:t>r</w:t>
        </w:r>
      </w:ins>
      <w:r>
        <w:t>etieren</w:t>
      </w:r>
      <w:bookmarkEnd w:id="20"/>
    </w:p>
    <w:p w14:paraId="0C6071C6" w14:textId="4588DC27" w:rsidR="00E12536" w:rsidRDefault="00E12536" w:rsidP="00402098">
      <w:pPr>
        <w:ind w:left="142"/>
        <w:rPr>
          <w:rFonts w:ascii="Open Sans" w:hAnsi="Open Sans" w:cs="Open Sans"/>
          <w:color w:val="000000" w:themeColor="text1"/>
          <w:sz w:val="18"/>
        </w:rPr>
      </w:pPr>
    </w:p>
    <w:p w14:paraId="7C39B50A" w14:textId="0FA5F61B" w:rsidR="00E12536" w:rsidRDefault="00E12536" w:rsidP="00402098">
      <w:pPr>
        <w:ind w:left="142"/>
        <w:rPr>
          <w:rFonts w:ascii="Open Sans" w:hAnsi="Open Sans" w:cs="Open Sans"/>
          <w:color w:val="000000" w:themeColor="text1"/>
          <w:sz w:val="18"/>
        </w:rPr>
      </w:pPr>
      <w:r>
        <w:rPr>
          <w:rFonts w:ascii="Open Sans" w:hAnsi="Open Sans" w:cs="Open Sans"/>
          <w:color w:val="000000" w:themeColor="text1"/>
          <w:sz w:val="18"/>
        </w:rPr>
        <w:t>Da ein Streudiagramm –auch durch die Tatsache, dass mehrere Merkmale gleichzeitig berücksichtig</w:t>
      </w:r>
      <w:ins w:id="22" w:author="dafr" w:date="2021-03-16T07:03:00Z">
        <w:r w:rsidR="003645FC">
          <w:rPr>
            <w:rFonts w:ascii="Open Sans" w:hAnsi="Open Sans" w:cs="Open Sans"/>
            <w:color w:val="000000" w:themeColor="text1"/>
            <w:sz w:val="18"/>
          </w:rPr>
          <w:t>t</w:t>
        </w:r>
      </w:ins>
      <w:r>
        <w:rPr>
          <w:rFonts w:ascii="Open Sans" w:hAnsi="Open Sans" w:cs="Open Sans"/>
          <w:color w:val="000000" w:themeColor="text1"/>
          <w:sz w:val="18"/>
        </w:rPr>
        <w:t xml:space="preserve"> werden– einen komplexeren Aufbau hat</w:t>
      </w:r>
      <w:r w:rsidR="00402098">
        <w:rPr>
          <w:rFonts w:ascii="Open Sans" w:hAnsi="Open Sans" w:cs="Open Sans"/>
          <w:color w:val="000000" w:themeColor="text1"/>
          <w:sz w:val="18"/>
        </w:rPr>
        <w:t>,</w:t>
      </w:r>
      <w:r>
        <w:rPr>
          <w:rFonts w:ascii="Open Sans" w:hAnsi="Open Sans" w:cs="Open Sans"/>
          <w:color w:val="000000" w:themeColor="text1"/>
          <w:sz w:val="18"/>
        </w:rPr>
        <w:t xml:space="preserve"> als Diagramme zu univariaten Daten, ist es notwendig, die Kinder eigene Erfahrungen mit dem Erstellen dieser Diagramme sammeln zu lassen. </w:t>
      </w:r>
    </w:p>
    <w:p w14:paraId="650EC762" w14:textId="1F4E8B62" w:rsidR="00E12536" w:rsidRDefault="00E12536" w:rsidP="00402098">
      <w:pPr>
        <w:ind w:left="142"/>
        <w:rPr>
          <w:rFonts w:ascii="Open Sans" w:hAnsi="Open Sans" w:cs="Open Sans"/>
          <w:color w:val="000000" w:themeColor="text1"/>
          <w:sz w:val="18"/>
        </w:rPr>
      </w:pPr>
      <w:r>
        <w:rPr>
          <w:rFonts w:ascii="Open Sans" w:hAnsi="Open Sans" w:cs="Open Sans"/>
          <w:color w:val="000000" w:themeColor="text1"/>
          <w:sz w:val="18"/>
        </w:rPr>
        <w:t>Dazu werden die Kinder nach dem Ausfüllen des AB „Merkmale“ aufgefordert, ihre Merkmale in gemeinsamen Diagrammen einzutragen</w:t>
      </w:r>
      <w:r w:rsidR="00025406">
        <w:rPr>
          <w:rFonts w:ascii="Open Sans" w:hAnsi="Open Sans" w:cs="Open Sans"/>
          <w:color w:val="000000" w:themeColor="text1"/>
          <w:sz w:val="18"/>
        </w:rPr>
        <w:t xml:space="preserve"> (Vorlage Diagramme)</w:t>
      </w:r>
      <w:r>
        <w:rPr>
          <w:rFonts w:ascii="Open Sans" w:hAnsi="Open Sans" w:cs="Open Sans"/>
          <w:color w:val="000000" w:themeColor="text1"/>
          <w:sz w:val="18"/>
        </w:rPr>
        <w:t>. So kann jedes Kind sich in jedem Diagramm</w:t>
      </w:r>
      <w:r w:rsidR="00402098">
        <w:rPr>
          <w:rFonts w:ascii="Open Sans" w:hAnsi="Open Sans" w:cs="Open Sans"/>
          <w:color w:val="000000" w:themeColor="text1"/>
          <w:sz w:val="18"/>
        </w:rPr>
        <w:t>,</w:t>
      </w:r>
      <w:r>
        <w:rPr>
          <w:rFonts w:ascii="Open Sans" w:hAnsi="Open Sans" w:cs="Open Sans"/>
          <w:color w:val="000000" w:themeColor="text1"/>
          <w:sz w:val="18"/>
        </w:rPr>
        <w:t xml:space="preserve"> mittels eines farbigen Punktes (Aufkleber</w:t>
      </w:r>
      <w:r w:rsidR="00025406">
        <w:rPr>
          <w:rFonts w:ascii="Open Sans" w:hAnsi="Open Sans" w:cs="Open Sans"/>
          <w:color w:val="000000" w:themeColor="text1"/>
          <w:sz w:val="18"/>
        </w:rPr>
        <w:t xml:space="preserve"> oder mit dem Buntstift</w:t>
      </w:r>
      <w:r>
        <w:rPr>
          <w:rFonts w:ascii="Open Sans" w:hAnsi="Open Sans" w:cs="Open Sans"/>
          <w:color w:val="000000" w:themeColor="text1"/>
          <w:sz w:val="18"/>
        </w:rPr>
        <w:t xml:space="preserve">) selbst darstellen. In dieser Phase sehen die Kinder, wie </w:t>
      </w:r>
      <w:r w:rsidR="00025406">
        <w:rPr>
          <w:rFonts w:ascii="Open Sans" w:hAnsi="Open Sans" w:cs="Open Sans"/>
          <w:color w:val="000000" w:themeColor="text1"/>
          <w:sz w:val="18"/>
        </w:rPr>
        <w:t>ein</w:t>
      </w:r>
      <w:r>
        <w:rPr>
          <w:rFonts w:ascii="Open Sans" w:hAnsi="Open Sans" w:cs="Open Sans"/>
          <w:color w:val="000000" w:themeColor="text1"/>
          <w:sz w:val="18"/>
        </w:rPr>
        <w:t xml:space="preserve"> Streudiagramm sukzessive entsteht.</w:t>
      </w:r>
      <w:r w:rsidR="00F67A23">
        <w:rPr>
          <w:rFonts w:ascii="Open Sans" w:hAnsi="Open Sans" w:cs="Open Sans"/>
          <w:color w:val="000000" w:themeColor="text1"/>
          <w:sz w:val="18"/>
        </w:rPr>
        <w:t xml:space="preserve"> Zudem erkennen sie dabei, dass in jedem Diagramm zwei Merkmale gleichzeitig berücksichtig</w:t>
      </w:r>
      <w:ins w:id="23" w:author="dafr" w:date="2021-03-16T07:04:00Z">
        <w:r w:rsidR="003645FC">
          <w:rPr>
            <w:rFonts w:ascii="Open Sans" w:hAnsi="Open Sans" w:cs="Open Sans"/>
            <w:color w:val="000000" w:themeColor="text1"/>
            <w:sz w:val="18"/>
          </w:rPr>
          <w:t>t</w:t>
        </w:r>
      </w:ins>
      <w:r w:rsidR="00F67A23">
        <w:rPr>
          <w:rFonts w:ascii="Open Sans" w:hAnsi="Open Sans" w:cs="Open Sans"/>
          <w:color w:val="000000" w:themeColor="text1"/>
          <w:sz w:val="18"/>
        </w:rPr>
        <w:t xml:space="preserve"> werden</w:t>
      </w:r>
      <w:ins w:id="24" w:author="dafr" w:date="2021-03-16T07:04:00Z">
        <w:r w:rsidR="003645FC">
          <w:rPr>
            <w:rFonts w:ascii="Open Sans" w:hAnsi="Open Sans" w:cs="Open Sans"/>
            <w:color w:val="000000" w:themeColor="text1"/>
            <w:sz w:val="18"/>
          </w:rPr>
          <w:t>.</w:t>
        </w:r>
      </w:ins>
    </w:p>
    <w:p w14:paraId="7B1E9353" w14:textId="473AAC33" w:rsidR="00E12536" w:rsidRDefault="00F67A23" w:rsidP="00402098">
      <w:pPr>
        <w:ind w:left="142"/>
        <w:rPr>
          <w:rFonts w:ascii="Open Sans" w:hAnsi="Open Sans" w:cs="Open Sans"/>
          <w:color w:val="000000" w:themeColor="text1"/>
          <w:sz w:val="18"/>
        </w:rPr>
      </w:pPr>
      <w:r>
        <w:rPr>
          <w:rFonts w:ascii="Open Sans" w:hAnsi="Open Sans" w:cs="Open Sans"/>
          <w:color w:val="000000" w:themeColor="text1"/>
          <w:sz w:val="18"/>
        </w:rPr>
        <w:t xml:space="preserve">Auch für ein späteres Verständnis </w:t>
      </w:r>
      <w:r w:rsidR="00E12536">
        <w:rPr>
          <w:rFonts w:ascii="Open Sans" w:hAnsi="Open Sans" w:cs="Open Sans"/>
          <w:color w:val="000000" w:themeColor="text1"/>
          <w:sz w:val="18"/>
        </w:rPr>
        <w:t>is</w:t>
      </w:r>
      <w:r>
        <w:rPr>
          <w:rFonts w:ascii="Open Sans" w:hAnsi="Open Sans" w:cs="Open Sans"/>
          <w:color w:val="000000" w:themeColor="text1"/>
          <w:sz w:val="18"/>
        </w:rPr>
        <w:t>t</w:t>
      </w:r>
      <w:r w:rsidR="00E12536">
        <w:rPr>
          <w:rFonts w:ascii="Open Sans" w:hAnsi="Open Sans" w:cs="Open Sans"/>
          <w:color w:val="000000" w:themeColor="text1"/>
          <w:sz w:val="18"/>
        </w:rPr>
        <w:t xml:space="preserve"> </w:t>
      </w:r>
      <w:r w:rsidR="00402098">
        <w:rPr>
          <w:rFonts w:ascii="Open Sans" w:hAnsi="Open Sans" w:cs="Open Sans"/>
          <w:color w:val="000000" w:themeColor="text1"/>
          <w:sz w:val="18"/>
        </w:rPr>
        <w:t xml:space="preserve">es </w:t>
      </w:r>
      <w:r w:rsidR="00E12536">
        <w:rPr>
          <w:rFonts w:ascii="Open Sans" w:hAnsi="Open Sans" w:cs="Open Sans"/>
          <w:color w:val="000000" w:themeColor="text1"/>
          <w:sz w:val="18"/>
        </w:rPr>
        <w:t xml:space="preserve">hilfreich, dass die Kinder erkennen, dass jeder Punkt in einem Streudiagramm einem Merkmalsträger </w:t>
      </w:r>
      <w:r w:rsidR="00025406">
        <w:rPr>
          <w:rFonts w:ascii="Open Sans" w:hAnsi="Open Sans" w:cs="Open Sans"/>
          <w:color w:val="000000" w:themeColor="text1"/>
          <w:sz w:val="18"/>
        </w:rPr>
        <w:t>zugeordnet werden kann</w:t>
      </w:r>
      <w:r w:rsidR="00E12536">
        <w:rPr>
          <w:rFonts w:ascii="Open Sans" w:hAnsi="Open Sans" w:cs="Open Sans"/>
          <w:color w:val="000000" w:themeColor="text1"/>
          <w:sz w:val="18"/>
        </w:rPr>
        <w:t xml:space="preserve"> und dass sie daher sich selbst in jedem der entstandenen Streudiagramme wiederfinden und auch nachträglich neben anderen Kindern identifizieren können.</w:t>
      </w:r>
    </w:p>
    <w:p w14:paraId="22E5823A" w14:textId="77777777" w:rsidR="00E12536" w:rsidRDefault="00E12536" w:rsidP="00402098">
      <w:pPr>
        <w:ind w:left="142"/>
        <w:rPr>
          <w:rFonts w:ascii="Open Sans" w:hAnsi="Open Sans" w:cs="Open Sans"/>
          <w:color w:val="000000" w:themeColor="text1"/>
          <w:sz w:val="18"/>
        </w:rPr>
      </w:pPr>
    </w:p>
    <w:p w14:paraId="769AA303" w14:textId="7269205D" w:rsidR="00401CC8" w:rsidRDefault="00401CC8" w:rsidP="00402098">
      <w:pPr>
        <w:ind w:left="142"/>
        <w:rPr>
          <w:rFonts w:ascii="Open Sans" w:hAnsi="Open Sans" w:cs="Open Sans"/>
          <w:color w:val="000000" w:themeColor="text1"/>
          <w:sz w:val="18"/>
        </w:rPr>
      </w:pPr>
      <w:r>
        <w:rPr>
          <w:rFonts w:ascii="Open Sans" w:hAnsi="Open Sans" w:cs="Open Sans"/>
          <w:color w:val="000000" w:themeColor="text1"/>
          <w:sz w:val="18"/>
        </w:rPr>
        <w:t xml:space="preserve">In einer </w:t>
      </w:r>
      <w:r w:rsidR="00402098">
        <w:rPr>
          <w:rFonts w:ascii="Open Sans" w:hAnsi="Open Sans" w:cs="Open Sans"/>
          <w:color w:val="000000" w:themeColor="text1"/>
          <w:sz w:val="18"/>
        </w:rPr>
        <w:t>a</w:t>
      </w:r>
      <w:r>
        <w:rPr>
          <w:rFonts w:ascii="Open Sans" w:hAnsi="Open Sans" w:cs="Open Sans"/>
          <w:color w:val="000000" w:themeColor="text1"/>
          <w:sz w:val="18"/>
        </w:rPr>
        <w:t xml:space="preserve">nschließenden Reflexion können die Kinder die entstandenen Streudiagramme/ Punktwolken betrachten und insbesondere die Bedeutung des Begriffs </w:t>
      </w:r>
      <w:r w:rsidRPr="00401CC8">
        <w:rPr>
          <w:rFonts w:ascii="Open Sans" w:hAnsi="Open Sans" w:cs="Open Sans"/>
          <w:i/>
          <w:color w:val="000000" w:themeColor="text1"/>
          <w:sz w:val="18"/>
        </w:rPr>
        <w:t>Punktwolke</w:t>
      </w:r>
      <w:r>
        <w:rPr>
          <w:rFonts w:ascii="Open Sans" w:hAnsi="Open Sans" w:cs="Open Sans"/>
          <w:color w:val="000000" w:themeColor="text1"/>
          <w:sz w:val="18"/>
        </w:rPr>
        <w:t xml:space="preserve"> erklären. Dabei lässt sich herausstellen, das</w:t>
      </w:r>
      <w:r w:rsidR="00861FD0">
        <w:rPr>
          <w:rFonts w:ascii="Open Sans" w:hAnsi="Open Sans" w:cs="Open Sans"/>
          <w:color w:val="000000" w:themeColor="text1"/>
          <w:sz w:val="18"/>
        </w:rPr>
        <w:t>s</w:t>
      </w:r>
      <w:r>
        <w:rPr>
          <w:rFonts w:ascii="Open Sans" w:hAnsi="Open Sans" w:cs="Open Sans"/>
          <w:color w:val="000000" w:themeColor="text1"/>
          <w:sz w:val="18"/>
        </w:rPr>
        <w:t xml:space="preserve"> zwischen bestimmte</w:t>
      </w:r>
      <w:r w:rsidR="00402098">
        <w:rPr>
          <w:rFonts w:ascii="Open Sans" w:hAnsi="Open Sans" w:cs="Open Sans"/>
          <w:color w:val="000000" w:themeColor="text1"/>
          <w:sz w:val="18"/>
        </w:rPr>
        <w:t>n</w:t>
      </w:r>
      <w:r>
        <w:rPr>
          <w:rFonts w:ascii="Open Sans" w:hAnsi="Open Sans" w:cs="Open Sans"/>
          <w:color w:val="000000" w:themeColor="text1"/>
          <w:sz w:val="18"/>
        </w:rPr>
        <w:t xml:space="preserve"> Merkmalen Zusammenhänge bestehen und zwischen anderen nicht und dass darüber hinaus diese Zusammenhänge sich in Streudiagrammen </w:t>
      </w:r>
      <w:r w:rsidR="00025406">
        <w:rPr>
          <w:rFonts w:ascii="Open Sans" w:hAnsi="Open Sans" w:cs="Open Sans"/>
          <w:color w:val="000000" w:themeColor="text1"/>
          <w:sz w:val="18"/>
        </w:rPr>
        <w:t xml:space="preserve">unter anderem </w:t>
      </w:r>
      <w:r>
        <w:rPr>
          <w:rFonts w:ascii="Open Sans" w:hAnsi="Open Sans" w:cs="Open Sans"/>
          <w:color w:val="000000" w:themeColor="text1"/>
          <w:sz w:val="18"/>
        </w:rPr>
        <w:t>durch Ballungen von Punkten identifizieren lassen. Auch Mutmaßungen über Gründe von Zusammenhänge</w:t>
      </w:r>
      <w:r w:rsidR="00025406">
        <w:rPr>
          <w:rFonts w:ascii="Open Sans" w:hAnsi="Open Sans" w:cs="Open Sans"/>
          <w:color w:val="000000" w:themeColor="text1"/>
          <w:sz w:val="18"/>
        </w:rPr>
        <w:t>n</w:t>
      </w:r>
      <w:r>
        <w:rPr>
          <w:rFonts w:ascii="Open Sans" w:hAnsi="Open Sans" w:cs="Open Sans"/>
          <w:color w:val="000000" w:themeColor="text1"/>
          <w:sz w:val="18"/>
        </w:rPr>
        <w:t xml:space="preserve"> zwischen Merkmalen können ertragreiche Gesprächsanlässe sein.</w:t>
      </w:r>
    </w:p>
    <w:p w14:paraId="23524B89" w14:textId="2345F962" w:rsidR="00E05EC6" w:rsidRDefault="00401CC8" w:rsidP="00402098">
      <w:pPr>
        <w:ind w:left="142"/>
        <w:rPr>
          <w:rFonts w:ascii="Open Sans" w:hAnsi="Open Sans" w:cs="Open Sans"/>
          <w:color w:val="000000" w:themeColor="text1"/>
          <w:sz w:val="18"/>
        </w:rPr>
      </w:pPr>
      <w:r>
        <w:rPr>
          <w:rFonts w:ascii="Open Sans" w:hAnsi="Open Sans" w:cs="Open Sans"/>
          <w:color w:val="000000" w:themeColor="text1"/>
          <w:sz w:val="18"/>
        </w:rPr>
        <w:t>Diese Erkenn</w:t>
      </w:r>
      <w:ins w:id="25" w:author="dafr" w:date="2021-03-16T07:06:00Z">
        <w:r w:rsidR="003645FC">
          <w:rPr>
            <w:rFonts w:ascii="Open Sans" w:hAnsi="Open Sans" w:cs="Open Sans"/>
            <w:color w:val="000000" w:themeColor="text1"/>
            <w:sz w:val="18"/>
          </w:rPr>
          <w:t>tn</w:t>
        </w:r>
      </w:ins>
      <w:r>
        <w:rPr>
          <w:rFonts w:ascii="Open Sans" w:hAnsi="Open Sans" w:cs="Open Sans"/>
          <w:color w:val="000000" w:themeColor="text1"/>
          <w:sz w:val="18"/>
        </w:rPr>
        <w:t xml:space="preserve">isse und Erfahrungen sind für spätere Beschreibungen und Interpretationen </w:t>
      </w:r>
      <w:r w:rsidR="00025406">
        <w:rPr>
          <w:rFonts w:ascii="Open Sans" w:hAnsi="Open Sans" w:cs="Open Sans"/>
          <w:color w:val="000000" w:themeColor="text1"/>
          <w:sz w:val="18"/>
        </w:rPr>
        <w:t>sehr hilfreich</w:t>
      </w:r>
      <w:r>
        <w:rPr>
          <w:rFonts w:ascii="Open Sans" w:hAnsi="Open Sans" w:cs="Open Sans"/>
          <w:color w:val="000000" w:themeColor="text1"/>
          <w:sz w:val="18"/>
        </w:rPr>
        <w:t xml:space="preserve">. </w:t>
      </w:r>
    </w:p>
    <w:p w14:paraId="576DAE7B" w14:textId="25CB7C34" w:rsidR="00E05EC6" w:rsidRDefault="00E05EC6" w:rsidP="00402098">
      <w:pPr>
        <w:ind w:left="142"/>
        <w:rPr>
          <w:rFonts w:ascii="Open Sans" w:hAnsi="Open Sans" w:cs="Open Sans"/>
          <w:color w:val="000000" w:themeColor="text1"/>
          <w:sz w:val="18"/>
        </w:rPr>
      </w:pPr>
    </w:p>
    <w:p w14:paraId="4BB82A97" w14:textId="28028302" w:rsidR="00105596" w:rsidRDefault="00367C47" w:rsidP="00402098">
      <w:pPr>
        <w:pStyle w:val="berschrift2"/>
        <w:ind w:left="142"/>
      </w:pPr>
      <w:bookmarkStart w:id="26" w:name="_Toc66865241"/>
      <w:r>
        <w:t xml:space="preserve">Eine </w:t>
      </w:r>
      <w:r w:rsidR="00356965">
        <w:t>u</w:t>
      </w:r>
      <w:r>
        <w:t xml:space="preserve">mfangreiche </w:t>
      </w:r>
      <w:r w:rsidR="00105596">
        <w:t>Datenerhebung</w:t>
      </w:r>
      <w:r>
        <w:t xml:space="preserve"> </w:t>
      </w:r>
      <w:r w:rsidR="00356965">
        <w:t>durchführen und auswerten</w:t>
      </w:r>
      <w:bookmarkEnd w:id="26"/>
    </w:p>
    <w:p w14:paraId="7C854D01" w14:textId="11747E20" w:rsidR="00105596" w:rsidRDefault="00105596" w:rsidP="00402098">
      <w:pPr>
        <w:ind w:left="142"/>
        <w:rPr>
          <w:rFonts w:ascii="Open Sans" w:hAnsi="Open Sans" w:cs="Open Sans"/>
          <w:color w:val="000000" w:themeColor="text1"/>
          <w:sz w:val="18"/>
        </w:rPr>
      </w:pPr>
    </w:p>
    <w:p w14:paraId="24DB3E56" w14:textId="4318C03F" w:rsidR="00401CC8" w:rsidRDefault="00401CC8" w:rsidP="00402098">
      <w:pPr>
        <w:ind w:left="142"/>
        <w:rPr>
          <w:rFonts w:ascii="Open Sans" w:hAnsi="Open Sans" w:cs="Open Sans"/>
          <w:color w:val="000000" w:themeColor="text1"/>
          <w:sz w:val="18"/>
        </w:rPr>
      </w:pPr>
      <w:r>
        <w:rPr>
          <w:rFonts w:ascii="Open Sans" w:hAnsi="Open Sans" w:cs="Open Sans"/>
          <w:color w:val="000000" w:themeColor="text1"/>
          <w:sz w:val="18"/>
        </w:rPr>
        <w:t xml:space="preserve">Wenn ein </w:t>
      </w:r>
      <w:r w:rsidR="00402098">
        <w:rPr>
          <w:rFonts w:ascii="Open Sans" w:hAnsi="Open Sans" w:cs="Open Sans"/>
          <w:color w:val="000000" w:themeColor="text1"/>
          <w:sz w:val="18"/>
        </w:rPr>
        <w:t>g</w:t>
      </w:r>
      <w:r>
        <w:rPr>
          <w:rFonts w:ascii="Open Sans" w:hAnsi="Open Sans" w:cs="Open Sans"/>
          <w:color w:val="000000" w:themeColor="text1"/>
          <w:sz w:val="18"/>
        </w:rPr>
        <w:t>rundlegendes Verständnis von Streudiagrammen entwickelt ist, können zur Analyse größerer Datenmengen digitale Medien eingesetzt werden.</w:t>
      </w:r>
    </w:p>
    <w:p w14:paraId="52EE7EFC" w14:textId="68857E4A" w:rsidR="00401CC8" w:rsidRDefault="00401CC8" w:rsidP="00402098">
      <w:pPr>
        <w:ind w:left="142"/>
        <w:rPr>
          <w:rFonts w:ascii="Open Sans" w:hAnsi="Open Sans" w:cs="Open Sans"/>
          <w:color w:val="000000" w:themeColor="text1"/>
          <w:sz w:val="18"/>
        </w:rPr>
      </w:pPr>
    </w:p>
    <w:bookmarkStart w:id="27" w:name="_Toc66865242"/>
    <w:p w14:paraId="09C6FD17" w14:textId="644AC7BB" w:rsidR="00861FD0" w:rsidRPr="00861FD0" w:rsidRDefault="009F0C04" w:rsidP="00402098">
      <w:pPr>
        <w:pStyle w:val="berschrift3"/>
        <w:ind w:left="142"/>
      </w:pPr>
      <w:r w:rsidRPr="00FA1671">
        <w:rPr>
          <w:noProof/>
          <w:sz w:val="32"/>
        </w:rPr>
        <mc:AlternateContent>
          <mc:Choice Requires="wps">
            <w:drawing>
              <wp:anchor distT="0" distB="0" distL="0" distR="0" simplePos="0" relativeHeight="251779072" behindDoc="0" locked="0" layoutInCell="1" allowOverlap="0" wp14:anchorId="05BD5ED7" wp14:editId="7CB6B148">
                <wp:simplePos x="0" y="0"/>
                <wp:positionH relativeFrom="page">
                  <wp:posOffset>0</wp:posOffset>
                </wp:positionH>
                <wp:positionV relativeFrom="line">
                  <wp:posOffset>402891</wp:posOffset>
                </wp:positionV>
                <wp:extent cx="2286000" cy="1800225"/>
                <wp:effectExtent l="0" t="0" r="0" b="3175"/>
                <wp:wrapSquare wrapText="bothSides"/>
                <wp:docPr id="19" name="Textfeld 19"/>
                <wp:cNvGraphicFramePr/>
                <a:graphic xmlns:a="http://schemas.openxmlformats.org/drawingml/2006/main">
                  <a:graphicData uri="http://schemas.microsoft.com/office/word/2010/wordprocessingShape">
                    <wps:wsp>
                      <wps:cNvSpPr txBox="1"/>
                      <wps:spPr>
                        <a:xfrm>
                          <a:off x="0" y="0"/>
                          <a:ext cx="2286000" cy="1800225"/>
                        </a:xfrm>
                        <a:prstGeom prst="rect">
                          <a:avLst/>
                        </a:prstGeom>
                        <a:solidFill>
                          <a:sysClr val="window" lastClr="FFFFFF"/>
                        </a:solidFill>
                        <a:ln w="6350">
                          <a:noFill/>
                        </a:ln>
                        <a:effectLst/>
                      </wps:spPr>
                      <wps:txbx>
                        <w:txbxContent>
                          <w:p w14:paraId="7FC518A2" w14:textId="5F07F24B" w:rsidR="00420673" w:rsidRDefault="00420673" w:rsidP="00F167C0">
                            <w:pPr>
                              <w:pStyle w:val="IntensivesZitat"/>
                              <w:ind w:left="-284"/>
                              <w:jc w:val="left"/>
                              <w:rPr>
                                <w:rFonts w:ascii="Open Sans" w:hAnsi="Open Sans" w:cs="Open Sans"/>
                                <w:color w:val="80807F"/>
                                <w:sz w:val="21"/>
                                <w:szCs w:val="22"/>
                                <w:lang w:bidi="de-DE"/>
                              </w:rPr>
                            </w:pPr>
                            <w:r>
                              <w:rPr>
                                <w:rFonts w:ascii="Open Sans" w:hAnsi="Open Sans" w:cs="Open Sans"/>
                                <w:color w:val="80807F"/>
                                <w:sz w:val="21"/>
                                <w:szCs w:val="22"/>
                                <w:lang w:bidi="de-DE"/>
                              </w:rPr>
                              <w:t>CODAP</w:t>
                            </w:r>
                          </w:p>
                          <w:p w14:paraId="474EF131" w14:textId="55CBB2AC" w:rsidR="00420673" w:rsidRPr="00A47E22" w:rsidRDefault="00420673" w:rsidP="00F167C0">
                            <w:pPr>
                              <w:pStyle w:val="IntensivesZitat"/>
                              <w:ind w:left="-284"/>
                              <w:jc w:val="left"/>
                              <w:rPr>
                                <w:rFonts w:ascii="Open Sans" w:hAnsi="Open Sans" w:cs="Open Sans"/>
                                <w:b w:val="0"/>
                                <w:color w:val="80807F"/>
                                <w:sz w:val="18"/>
                                <w:szCs w:val="18"/>
                                <w:lang w:bidi="de-DE"/>
                              </w:rPr>
                            </w:pPr>
                            <w:r>
                              <w:rPr>
                                <w:rFonts w:ascii="Open Sans" w:hAnsi="Open Sans" w:cs="Open Sans"/>
                                <w:b w:val="0"/>
                                <w:color w:val="80807F"/>
                                <w:sz w:val="18"/>
                                <w:szCs w:val="18"/>
                                <w:lang w:bidi="de-DE"/>
                              </w:rPr>
                              <w:t>...ist eine webbasierte App und für Bildungszwecke entwickelt worden. Sie ist Open Source und soll nach Angaben der Entwickler niemals kostenpflichtig werden.</w:t>
                            </w:r>
                            <w:r w:rsidRPr="00A47E22">
                              <w:rPr>
                                <w:rFonts w:ascii="Open Sans" w:hAnsi="Open Sans" w:cs="Open Sans"/>
                                <w:b w:val="0"/>
                                <w:color w:val="80807F"/>
                                <w:sz w:val="18"/>
                                <w:szCs w:val="18"/>
                                <w:lang w:bidi="de-DE"/>
                              </w:rPr>
                              <w:t xml:space="preserve">   </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BD5ED7" id="Textfeld 19" o:spid="_x0000_s1035" type="#_x0000_t202" style="position:absolute;left:0;text-align:left;margin-left:0;margin-top:31.7pt;width:180pt;height:141.75pt;z-index:251779072;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" o:allowoverlap="f" fillcolor="window" stroked="f" strokeweight=".5pt">
                <v:textbox inset="36pt,0,11.52pt,18pt">
                  <w:txbxContent>
                    <w:p w14:paraId="7FC518A2" w14:textId="5F07F24B" w:rsidR="00420673" w:rsidRDefault="00420673" w:rsidP="00F167C0">
                      <w:pPr>
                        <w:pStyle w:val="IntensivesZitat"/>
                        <w:ind w:left="-284"/>
                        <w:jc w:val="left"/>
                        <w:rPr>
                          <w:rFonts w:ascii="Open Sans" w:hAnsi="Open Sans" w:cs="Open Sans"/>
                          <w:color w:val="80807F"/>
                          <w:sz w:val="21"/>
                          <w:szCs w:val="22"/>
                          <w:lang w:bidi="de-DE"/>
                        </w:rPr>
                      </w:pPr>
                      <w:r>
                        <w:rPr>
                          <w:rFonts w:ascii="Open Sans" w:hAnsi="Open Sans" w:cs="Open Sans"/>
                          <w:color w:val="80807F"/>
                          <w:sz w:val="21"/>
                          <w:szCs w:val="22"/>
                          <w:lang w:bidi="de-DE"/>
                        </w:rPr>
                        <w:t>CODAP</w:t>
                      </w:r>
                    </w:p>
                    <w:p w14:paraId="474EF131" w14:textId="55CBB2AC" w:rsidR="00420673" w:rsidRPr="00A47E22" w:rsidRDefault="00420673" w:rsidP="00F167C0">
                      <w:pPr>
                        <w:pStyle w:val="IntensivesZitat"/>
                        <w:ind w:left="-284"/>
                        <w:jc w:val="left"/>
                        <w:rPr>
                          <w:rFonts w:ascii="Open Sans" w:hAnsi="Open Sans" w:cs="Open Sans"/>
                          <w:b w:val="0"/>
                          <w:color w:val="80807F"/>
                          <w:sz w:val="18"/>
                          <w:szCs w:val="18"/>
                          <w:lang w:bidi="de-DE"/>
                        </w:rPr>
                      </w:pPr>
                      <w:r>
                        <w:rPr>
                          <w:rFonts w:ascii="Open Sans" w:hAnsi="Open Sans" w:cs="Open Sans"/>
                          <w:b w:val="0"/>
                          <w:color w:val="80807F"/>
                          <w:sz w:val="18"/>
                          <w:szCs w:val="18"/>
                          <w:lang w:bidi="de-DE"/>
                        </w:rPr>
                        <w:t>...ist eine webbasierte App und für Bildungszwecke entwickelt worden. Sie ist Open Source und soll nach Angaben der Entwickler niemals kostenpflichtig werden.</w:t>
                      </w:r>
                      <w:r w:rsidRPr="00A47E22">
                        <w:rPr>
                          <w:rFonts w:ascii="Open Sans" w:hAnsi="Open Sans" w:cs="Open Sans"/>
                          <w:b w:val="0"/>
                          <w:color w:val="80807F"/>
                          <w:sz w:val="18"/>
                          <w:szCs w:val="18"/>
                          <w:lang w:bidi="de-DE"/>
                        </w:rPr>
                        <w:t xml:space="preserve">   </w:t>
                      </w:r>
                    </w:p>
                  </w:txbxContent>
                </v:textbox>
                <w10:wrap type="square" anchorx="page" anchory="line"/>
              </v:shape>
            </w:pict>
          </mc:Fallback>
        </mc:AlternateContent>
      </w:r>
      <w:r w:rsidR="00861FD0" w:rsidRPr="00861FD0">
        <w:t>Die Web-App CODAP</w:t>
      </w:r>
      <w:bookmarkEnd w:id="27"/>
    </w:p>
    <w:p w14:paraId="12600C5D" w14:textId="301F4A66" w:rsidR="00861FD0" w:rsidRDefault="00861FD0" w:rsidP="00402098">
      <w:pPr>
        <w:ind w:left="142"/>
        <w:rPr>
          <w:rFonts w:ascii="Open Sans" w:hAnsi="Open Sans" w:cs="Open Sans"/>
          <w:color w:val="000000" w:themeColor="text1"/>
          <w:sz w:val="18"/>
        </w:rPr>
      </w:pPr>
    </w:p>
    <w:p w14:paraId="7857D970" w14:textId="4E7CE2B7" w:rsidR="00861FD0" w:rsidRDefault="00401CC8" w:rsidP="00402098">
      <w:pPr>
        <w:ind w:left="142"/>
        <w:rPr>
          <w:rFonts w:ascii="Open Sans" w:hAnsi="Open Sans" w:cs="Open Sans"/>
          <w:color w:val="000000" w:themeColor="text1"/>
          <w:sz w:val="18"/>
        </w:rPr>
      </w:pPr>
      <w:r>
        <w:rPr>
          <w:rFonts w:ascii="Open Sans" w:hAnsi="Open Sans" w:cs="Open Sans"/>
          <w:color w:val="000000" w:themeColor="text1"/>
          <w:sz w:val="18"/>
        </w:rPr>
        <w:t xml:space="preserve">Die Webanwendung CODAP bietet Möglichkeiten vorbereitete Datensätze zu importieren und diese nach </w:t>
      </w:r>
      <w:r w:rsidR="0020114E">
        <w:rPr>
          <w:rFonts w:ascii="Open Sans" w:hAnsi="Open Sans" w:cs="Open Sans"/>
          <w:color w:val="000000" w:themeColor="text1"/>
          <w:sz w:val="18"/>
        </w:rPr>
        <w:t xml:space="preserve">verschiedenen </w:t>
      </w:r>
      <w:r>
        <w:rPr>
          <w:rFonts w:ascii="Open Sans" w:hAnsi="Open Sans" w:cs="Open Sans"/>
          <w:color w:val="000000" w:themeColor="text1"/>
          <w:sz w:val="18"/>
        </w:rPr>
        <w:t>Merkmalen in Form von St</w:t>
      </w:r>
      <w:ins w:id="28" w:author="dafr" w:date="2021-03-16T07:07:00Z">
        <w:r w:rsidR="003645FC">
          <w:rPr>
            <w:rFonts w:ascii="Open Sans" w:hAnsi="Open Sans" w:cs="Open Sans"/>
            <w:color w:val="000000" w:themeColor="text1"/>
            <w:sz w:val="18"/>
          </w:rPr>
          <w:t>r</w:t>
        </w:r>
      </w:ins>
      <w:r>
        <w:rPr>
          <w:rFonts w:ascii="Open Sans" w:hAnsi="Open Sans" w:cs="Open Sans"/>
          <w:color w:val="000000" w:themeColor="text1"/>
          <w:sz w:val="18"/>
        </w:rPr>
        <w:t xml:space="preserve">eudiagrammen darzustellen. Dabei können ein oder </w:t>
      </w:r>
      <w:r w:rsidR="0020114E">
        <w:rPr>
          <w:rFonts w:ascii="Open Sans" w:hAnsi="Open Sans" w:cs="Open Sans"/>
          <w:color w:val="000000" w:themeColor="text1"/>
          <w:sz w:val="18"/>
        </w:rPr>
        <w:t>m</w:t>
      </w:r>
      <w:r>
        <w:rPr>
          <w:rFonts w:ascii="Open Sans" w:hAnsi="Open Sans" w:cs="Open Sans"/>
          <w:color w:val="000000" w:themeColor="text1"/>
          <w:sz w:val="18"/>
        </w:rPr>
        <w:t>ehrere Merkmale verändert werden</w:t>
      </w:r>
      <w:r w:rsidR="00025406">
        <w:rPr>
          <w:rFonts w:ascii="Open Sans" w:hAnsi="Open Sans" w:cs="Open Sans"/>
          <w:color w:val="000000" w:themeColor="text1"/>
          <w:sz w:val="18"/>
        </w:rPr>
        <w:t>, die zu einer Anpassung des Diagramms führen</w:t>
      </w:r>
      <w:r>
        <w:rPr>
          <w:rFonts w:ascii="Open Sans" w:hAnsi="Open Sans" w:cs="Open Sans"/>
          <w:color w:val="000000" w:themeColor="text1"/>
          <w:sz w:val="18"/>
        </w:rPr>
        <w:t xml:space="preserve">. </w:t>
      </w:r>
      <w:r w:rsidR="0020114E">
        <w:rPr>
          <w:rFonts w:ascii="Open Sans" w:hAnsi="Open Sans" w:cs="Open Sans"/>
          <w:color w:val="000000" w:themeColor="text1"/>
          <w:sz w:val="18"/>
        </w:rPr>
        <w:t xml:space="preserve">Bei der </w:t>
      </w:r>
      <w:r w:rsidR="00025406">
        <w:rPr>
          <w:rFonts w:ascii="Open Sans" w:hAnsi="Open Sans" w:cs="Open Sans"/>
          <w:color w:val="000000" w:themeColor="text1"/>
          <w:sz w:val="18"/>
        </w:rPr>
        <w:t>V</w:t>
      </w:r>
      <w:r w:rsidR="0020114E">
        <w:rPr>
          <w:rFonts w:ascii="Open Sans" w:hAnsi="Open Sans" w:cs="Open Sans"/>
          <w:color w:val="000000" w:themeColor="text1"/>
          <w:sz w:val="18"/>
        </w:rPr>
        <w:t>eränderung der Darstellung</w:t>
      </w:r>
      <w:r w:rsidR="00402098">
        <w:rPr>
          <w:rFonts w:ascii="Open Sans" w:hAnsi="Open Sans" w:cs="Open Sans"/>
          <w:color w:val="000000" w:themeColor="text1"/>
          <w:sz w:val="18"/>
        </w:rPr>
        <w:t>,</w:t>
      </w:r>
      <w:r w:rsidR="0020114E">
        <w:rPr>
          <w:rFonts w:ascii="Open Sans" w:hAnsi="Open Sans" w:cs="Open Sans"/>
          <w:color w:val="000000" w:themeColor="text1"/>
          <w:sz w:val="18"/>
        </w:rPr>
        <w:t xml:space="preserve"> kann der Nutzer beobachten, wie sich die einzelnen Punkte, die für jeweils einen Merkmalsträger stehen, </w:t>
      </w:r>
      <w:r w:rsidR="00356965">
        <w:rPr>
          <w:rFonts w:ascii="Open Sans" w:hAnsi="Open Sans" w:cs="Open Sans"/>
          <w:color w:val="000000" w:themeColor="text1"/>
          <w:sz w:val="18"/>
        </w:rPr>
        <w:t>im Diagramm</w:t>
      </w:r>
      <w:r w:rsidR="0020114E">
        <w:rPr>
          <w:rFonts w:ascii="Open Sans" w:hAnsi="Open Sans" w:cs="Open Sans"/>
          <w:color w:val="000000" w:themeColor="text1"/>
          <w:sz w:val="18"/>
        </w:rPr>
        <w:t xml:space="preserve"> neu anordnen</w:t>
      </w:r>
      <w:r w:rsidR="00861FD0">
        <w:rPr>
          <w:rFonts w:ascii="Open Sans" w:hAnsi="Open Sans" w:cs="Open Sans"/>
          <w:color w:val="000000" w:themeColor="text1"/>
          <w:sz w:val="18"/>
        </w:rPr>
        <w:t xml:space="preserve">. </w:t>
      </w:r>
    </w:p>
    <w:p w14:paraId="6C89D3A9" w14:textId="28127693" w:rsidR="00861FD0" w:rsidRDefault="00861FD0" w:rsidP="00402098">
      <w:pPr>
        <w:ind w:left="142"/>
        <w:rPr>
          <w:rFonts w:ascii="Open Sans" w:hAnsi="Open Sans" w:cs="Open Sans"/>
          <w:color w:val="000000" w:themeColor="text1"/>
          <w:sz w:val="18"/>
        </w:rPr>
      </w:pPr>
      <w:r>
        <w:rPr>
          <w:rFonts w:ascii="Open Sans" w:hAnsi="Open Sans" w:cs="Open Sans"/>
          <w:color w:val="000000" w:themeColor="text1"/>
          <w:sz w:val="18"/>
        </w:rPr>
        <w:t>Da einzelne Punkte oder die Punkte bestimmter Merkmalsau</w:t>
      </w:r>
      <w:ins w:id="29" w:author="dafr" w:date="2021-03-16T07:08:00Z">
        <w:r w:rsidR="003645FC">
          <w:rPr>
            <w:rFonts w:ascii="Open Sans" w:hAnsi="Open Sans" w:cs="Open Sans"/>
            <w:color w:val="000000" w:themeColor="text1"/>
            <w:sz w:val="18"/>
          </w:rPr>
          <w:t>s</w:t>
        </w:r>
      </w:ins>
      <w:r>
        <w:rPr>
          <w:rFonts w:ascii="Open Sans" w:hAnsi="Open Sans" w:cs="Open Sans"/>
          <w:color w:val="000000" w:themeColor="text1"/>
          <w:sz w:val="18"/>
        </w:rPr>
        <w:t>prägungen (z.B. alle weiblichen Umfragetei</w:t>
      </w:r>
      <w:r w:rsidR="00356965">
        <w:rPr>
          <w:rFonts w:ascii="Open Sans" w:hAnsi="Open Sans" w:cs="Open Sans"/>
          <w:color w:val="000000" w:themeColor="text1"/>
          <w:sz w:val="18"/>
        </w:rPr>
        <w:t>lne</w:t>
      </w:r>
      <w:r>
        <w:rPr>
          <w:rFonts w:ascii="Open Sans" w:hAnsi="Open Sans" w:cs="Open Sans"/>
          <w:color w:val="000000" w:themeColor="text1"/>
          <w:sz w:val="18"/>
        </w:rPr>
        <w:t xml:space="preserve">hmerinnen) mit einer besonderen </w:t>
      </w:r>
      <w:r w:rsidR="00025406">
        <w:rPr>
          <w:rFonts w:ascii="Open Sans" w:hAnsi="Open Sans" w:cs="Open Sans"/>
          <w:color w:val="000000" w:themeColor="text1"/>
          <w:sz w:val="18"/>
        </w:rPr>
        <w:t>F</w:t>
      </w:r>
      <w:r>
        <w:rPr>
          <w:rFonts w:ascii="Open Sans" w:hAnsi="Open Sans" w:cs="Open Sans"/>
          <w:color w:val="000000" w:themeColor="text1"/>
          <w:sz w:val="18"/>
        </w:rPr>
        <w:t xml:space="preserve">arbe markiert werden können, können </w:t>
      </w:r>
      <w:r w:rsidR="00025406">
        <w:rPr>
          <w:rFonts w:ascii="Open Sans" w:hAnsi="Open Sans" w:cs="Open Sans"/>
          <w:color w:val="000000" w:themeColor="text1"/>
          <w:sz w:val="18"/>
        </w:rPr>
        <w:t xml:space="preserve">zudem </w:t>
      </w:r>
      <w:r>
        <w:rPr>
          <w:rFonts w:ascii="Open Sans" w:hAnsi="Open Sans" w:cs="Open Sans"/>
          <w:color w:val="000000" w:themeColor="text1"/>
          <w:sz w:val="18"/>
        </w:rPr>
        <w:t xml:space="preserve">weitere Merkmale bei der Analyse in den Blick genommen werden. </w:t>
      </w:r>
    </w:p>
    <w:p w14:paraId="7F484B6C" w14:textId="255BDD30" w:rsidR="00861FD0" w:rsidRDefault="00861FD0" w:rsidP="00402098">
      <w:pPr>
        <w:ind w:left="142"/>
        <w:rPr>
          <w:rFonts w:ascii="Open Sans" w:hAnsi="Open Sans" w:cs="Open Sans"/>
          <w:color w:val="000000" w:themeColor="text1"/>
          <w:sz w:val="18"/>
        </w:rPr>
      </w:pPr>
      <w:r>
        <w:rPr>
          <w:rFonts w:ascii="Open Sans" w:hAnsi="Open Sans" w:cs="Open Sans"/>
          <w:color w:val="000000" w:themeColor="text1"/>
          <w:sz w:val="18"/>
        </w:rPr>
        <w:lastRenderedPageBreak/>
        <w:t xml:space="preserve">Für die Nachvollziehbarkeit ist dies aber auch eine gute Möglichkeit, dass Lernende </w:t>
      </w:r>
      <w:r w:rsidR="00025406">
        <w:rPr>
          <w:rFonts w:ascii="Open Sans" w:hAnsi="Open Sans" w:cs="Open Sans"/>
          <w:color w:val="000000" w:themeColor="text1"/>
          <w:sz w:val="18"/>
        </w:rPr>
        <w:t>ihre</w:t>
      </w:r>
      <w:r w:rsidR="00356965">
        <w:rPr>
          <w:rFonts w:ascii="Open Sans" w:hAnsi="Open Sans" w:cs="Open Sans"/>
          <w:color w:val="000000" w:themeColor="text1"/>
          <w:sz w:val="18"/>
        </w:rPr>
        <w:t>n</w:t>
      </w:r>
      <w:r>
        <w:rPr>
          <w:rFonts w:ascii="Open Sans" w:hAnsi="Open Sans" w:cs="Open Sans"/>
          <w:color w:val="000000" w:themeColor="text1"/>
          <w:sz w:val="18"/>
        </w:rPr>
        <w:t xml:space="preserve"> eigenen Punkt </w:t>
      </w:r>
      <w:r w:rsidR="00025406">
        <w:rPr>
          <w:rFonts w:ascii="Open Sans" w:hAnsi="Open Sans" w:cs="Open Sans"/>
          <w:color w:val="000000" w:themeColor="text1"/>
          <w:sz w:val="18"/>
        </w:rPr>
        <w:t>markieren</w:t>
      </w:r>
      <w:r>
        <w:rPr>
          <w:rFonts w:ascii="Open Sans" w:hAnsi="Open Sans" w:cs="Open Sans"/>
          <w:color w:val="000000" w:themeColor="text1"/>
          <w:sz w:val="18"/>
        </w:rPr>
        <w:t xml:space="preserve"> um zu sehen, wie er sich in der Menge aller Merkmalsträger positionier</w:t>
      </w:r>
      <w:r w:rsidR="00356965">
        <w:rPr>
          <w:rFonts w:ascii="Open Sans" w:hAnsi="Open Sans" w:cs="Open Sans"/>
          <w:color w:val="000000" w:themeColor="text1"/>
          <w:sz w:val="18"/>
        </w:rPr>
        <w:t>t</w:t>
      </w:r>
      <w:r>
        <w:rPr>
          <w:rFonts w:ascii="Open Sans" w:hAnsi="Open Sans" w:cs="Open Sans"/>
          <w:color w:val="000000" w:themeColor="text1"/>
          <w:sz w:val="18"/>
        </w:rPr>
        <w:t xml:space="preserve">. </w:t>
      </w:r>
    </w:p>
    <w:p w14:paraId="7206260F" w14:textId="74133746" w:rsidR="00DA01C3" w:rsidRDefault="00DA01C3" w:rsidP="00402098">
      <w:pPr>
        <w:ind w:left="142"/>
        <w:rPr>
          <w:rFonts w:ascii="Open Sans" w:hAnsi="Open Sans" w:cs="Open Sans"/>
          <w:color w:val="000000" w:themeColor="text1"/>
          <w:sz w:val="18"/>
        </w:rPr>
      </w:pPr>
      <w:r>
        <w:rPr>
          <w:rFonts w:ascii="Open Sans" w:hAnsi="Open Sans" w:cs="Open Sans"/>
          <w:noProof/>
          <w:color w:val="000000" w:themeColor="text1"/>
          <w:sz w:val="18"/>
        </w:rPr>
        <mc:AlternateContent>
          <mc:Choice Requires="wps">
            <w:drawing>
              <wp:anchor distT="0" distB="0" distL="114300" distR="114300" simplePos="0" relativeHeight="251794432" behindDoc="0" locked="0" layoutInCell="1" allowOverlap="1" wp14:anchorId="54515A23" wp14:editId="28BAB1E6">
                <wp:simplePos x="0" y="0"/>
                <wp:positionH relativeFrom="column">
                  <wp:posOffset>2319130</wp:posOffset>
                </wp:positionH>
                <wp:positionV relativeFrom="paragraph">
                  <wp:posOffset>25758</wp:posOffset>
                </wp:positionV>
                <wp:extent cx="986790" cy="238539"/>
                <wp:effectExtent l="0" t="0" r="0" b="0"/>
                <wp:wrapNone/>
                <wp:docPr id="18" name="Rechteck 18"/>
                <wp:cNvGraphicFramePr/>
                <a:graphic xmlns:a="http://schemas.openxmlformats.org/drawingml/2006/main">
                  <a:graphicData uri="http://schemas.microsoft.com/office/word/2010/wordprocessingShape">
                    <wps:wsp>
                      <wps:cNvSpPr/>
                      <wps:spPr>
                        <a:xfrm>
                          <a:off x="0" y="0"/>
                          <a:ext cx="986790" cy="23853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F9E87E" w14:textId="12002555" w:rsidR="00420673" w:rsidRPr="00DA01C3" w:rsidRDefault="00420673" w:rsidP="00DA01C3">
                            <w:pPr>
                              <w:jc w:val="center"/>
                              <w:rPr>
                                <w:sz w:val="16"/>
                                <w:szCs w:val="16"/>
                                <w:lang w:val="en-US"/>
                              </w:rPr>
                            </w:pPr>
                            <w:r>
                              <w:rPr>
                                <w:sz w:val="16"/>
                                <w:szCs w:val="16"/>
                                <w:lang w:val="en-US"/>
                              </w:rPr>
                              <w:t>Diagramm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515A23" id="Rechteck 18" o:spid="_x0000_s1036" style="position:absolute;left:0;text-align:left;margin-left:182.6pt;margin-top:2.05pt;width:77.7pt;height:18.8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" filled="f" stroked="f" strokeweight="1pt">
                <v:textbox>
                  <w:txbxContent>
                    <w:p w14:paraId="47F9E87E" w14:textId="12002555" w:rsidR="00420673" w:rsidRPr="00DA01C3" w:rsidRDefault="00420673" w:rsidP="00DA01C3">
                      <w:pPr>
                        <w:jc w:val="center"/>
                        <w:rPr>
                          <w:sz w:val="16"/>
                          <w:szCs w:val="16"/>
                          <w:lang w:val="en-US"/>
                        </w:rPr>
                      </w:pPr>
                      <w:r>
                        <w:rPr>
                          <w:sz w:val="16"/>
                          <w:szCs w:val="16"/>
                          <w:lang w:val="en-US"/>
                        </w:rPr>
                        <w:t>Diagramm 2</w:t>
                      </w:r>
                    </w:p>
                  </w:txbxContent>
                </v:textbox>
              </v:rect>
            </w:pict>
          </mc:Fallback>
        </mc:AlternateContent>
      </w:r>
      <w:r>
        <w:rPr>
          <w:rFonts w:ascii="Open Sans" w:hAnsi="Open Sans" w:cs="Open Sans"/>
          <w:noProof/>
          <w:color w:val="000000" w:themeColor="text1"/>
          <w:sz w:val="18"/>
        </w:rPr>
        <mc:AlternateContent>
          <mc:Choice Requires="wps">
            <w:drawing>
              <wp:anchor distT="0" distB="0" distL="114300" distR="114300" simplePos="0" relativeHeight="251792384" behindDoc="0" locked="0" layoutInCell="1" allowOverlap="1" wp14:anchorId="32F7E63B" wp14:editId="16C18447">
                <wp:simplePos x="0" y="0"/>
                <wp:positionH relativeFrom="column">
                  <wp:posOffset>437322</wp:posOffset>
                </wp:positionH>
                <wp:positionV relativeFrom="paragraph">
                  <wp:posOffset>32384</wp:posOffset>
                </wp:positionV>
                <wp:extent cx="986790" cy="231913"/>
                <wp:effectExtent l="0" t="0" r="0" b="0"/>
                <wp:wrapNone/>
                <wp:docPr id="17" name="Rechteck 17"/>
                <wp:cNvGraphicFramePr/>
                <a:graphic xmlns:a="http://schemas.openxmlformats.org/drawingml/2006/main">
                  <a:graphicData uri="http://schemas.microsoft.com/office/word/2010/wordprocessingShape">
                    <wps:wsp>
                      <wps:cNvSpPr/>
                      <wps:spPr>
                        <a:xfrm>
                          <a:off x="0" y="0"/>
                          <a:ext cx="986790" cy="23191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5F4DC4" w14:textId="177B353C" w:rsidR="00420673" w:rsidRPr="00DA01C3" w:rsidRDefault="00420673" w:rsidP="00DA01C3">
                            <w:pPr>
                              <w:jc w:val="center"/>
                              <w:rPr>
                                <w:sz w:val="16"/>
                                <w:szCs w:val="16"/>
                                <w:lang w:val="en-US"/>
                              </w:rPr>
                            </w:pPr>
                            <w:r>
                              <w:rPr>
                                <w:sz w:val="16"/>
                                <w:szCs w:val="16"/>
                                <w:lang w:val="en-US"/>
                              </w:rPr>
                              <w:t>Diagramm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F7E63B" id="Rechteck 17" o:spid="_x0000_s1037" style="position:absolute;left:0;text-align:left;margin-left:34.45pt;margin-top:2.55pt;width:77.7pt;height:18.25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" filled="f" stroked="f" strokeweight="1pt">
                <v:textbox>
                  <w:txbxContent>
                    <w:p w14:paraId="435F4DC4" w14:textId="177B353C" w:rsidR="00420673" w:rsidRPr="00DA01C3" w:rsidRDefault="00420673" w:rsidP="00DA01C3">
                      <w:pPr>
                        <w:jc w:val="center"/>
                        <w:rPr>
                          <w:sz w:val="16"/>
                          <w:szCs w:val="16"/>
                          <w:lang w:val="en-US"/>
                        </w:rPr>
                      </w:pPr>
                      <w:r>
                        <w:rPr>
                          <w:sz w:val="16"/>
                          <w:szCs w:val="16"/>
                          <w:lang w:val="en-US"/>
                        </w:rPr>
                        <w:t>Diagramm 1</w:t>
                      </w:r>
                    </w:p>
                  </w:txbxContent>
                </v:textbox>
              </v:rect>
            </w:pict>
          </mc:Fallback>
        </mc:AlternateContent>
      </w:r>
    </w:p>
    <w:p w14:paraId="1C92A0F0" w14:textId="0BD1D786" w:rsidR="00DA01C3" w:rsidRDefault="00DA01C3" w:rsidP="00402098">
      <w:pPr>
        <w:ind w:left="142"/>
        <w:rPr>
          <w:rFonts w:ascii="Open Sans" w:hAnsi="Open Sans" w:cs="Open Sans"/>
          <w:color w:val="000000" w:themeColor="text1"/>
          <w:sz w:val="18"/>
        </w:rPr>
      </w:pPr>
      <w:r>
        <w:rPr>
          <w:rFonts w:ascii="Open Sans" w:hAnsi="Open Sans" w:cs="Open Sans"/>
          <w:noProof/>
          <w:color w:val="000000" w:themeColor="text1"/>
          <w:sz w:val="18"/>
        </w:rPr>
        <mc:AlternateContent>
          <mc:Choice Requires="wps">
            <w:drawing>
              <wp:anchor distT="0" distB="0" distL="114300" distR="114300" simplePos="0" relativeHeight="251790336" behindDoc="0" locked="0" layoutInCell="1" allowOverlap="1" wp14:anchorId="5D771F36" wp14:editId="67FF5CBD">
                <wp:simplePos x="0" y="0"/>
                <wp:positionH relativeFrom="column">
                  <wp:posOffset>3867137</wp:posOffset>
                </wp:positionH>
                <wp:positionV relativeFrom="paragraph">
                  <wp:posOffset>1112345</wp:posOffset>
                </wp:positionV>
                <wp:extent cx="987287" cy="662609"/>
                <wp:effectExtent l="0" t="0" r="0" b="0"/>
                <wp:wrapNone/>
                <wp:docPr id="16" name="Rechteck 16"/>
                <wp:cNvGraphicFramePr/>
                <a:graphic xmlns:a="http://schemas.openxmlformats.org/drawingml/2006/main">
                  <a:graphicData uri="http://schemas.microsoft.com/office/word/2010/wordprocessingShape">
                    <wps:wsp>
                      <wps:cNvSpPr/>
                      <wps:spPr>
                        <a:xfrm>
                          <a:off x="0" y="0"/>
                          <a:ext cx="987287" cy="66260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65DF6" w14:textId="77777777" w:rsidR="00420673" w:rsidRPr="00DA01C3" w:rsidRDefault="00420673" w:rsidP="00DA01C3">
                            <w:pPr>
                              <w:jc w:val="center"/>
                              <w:rPr>
                                <w:sz w:val="16"/>
                                <w:szCs w:val="16"/>
                                <w:lang w:val="en-US"/>
                              </w:rPr>
                            </w:pPr>
                            <w:r w:rsidRPr="00DA01C3">
                              <w:rPr>
                                <w:sz w:val="16"/>
                                <w:szCs w:val="16"/>
                                <w:lang w:val="en-US"/>
                              </w:rPr>
                              <w:t xml:space="preserve">Exportgrafik aus CODAP </w:t>
                            </w:r>
                          </w:p>
                          <w:p w14:paraId="389578EF" w14:textId="4DF746DD" w:rsidR="00420673" w:rsidRPr="00DA01C3" w:rsidRDefault="00420673" w:rsidP="00DA01C3">
                            <w:pPr>
                              <w:jc w:val="center"/>
                              <w:rPr>
                                <w:sz w:val="16"/>
                                <w:szCs w:val="16"/>
                                <w:lang w:val="en-US"/>
                              </w:rPr>
                            </w:pPr>
                            <w:r w:rsidRPr="00DA01C3">
                              <w:rPr>
                                <w:sz w:val="16"/>
                                <w:szCs w:val="16"/>
                                <w:lang w:val="en-US"/>
                              </w:rPr>
                              <w:t>© The Concord Consortium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771F36" id="Rechteck 16" o:spid="_x0000_s1038" style="position:absolute;left:0;text-align:left;margin-left:304.5pt;margin-top:87.6pt;width:77.75pt;height:52.1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" filled="f" stroked="f" strokeweight="1pt">
                <v:textbox>
                  <w:txbxContent>
                    <w:p w14:paraId="22665DF6" w14:textId="77777777" w:rsidR="00420673" w:rsidRPr="00DA01C3" w:rsidRDefault="00420673" w:rsidP="00DA01C3">
                      <w:pPr>
                        <w:jc w:val="center"/>
                        <w:rPr>
                          <w:sz w:val="16"/>
                          <w:szCs w:val="16"/>
                          <w:lang w:val="en-US"/>
                        </w:rPr>
                      </w:pPr>
                      <w:r w:rsidRPr="00DA01C3">
                        <w:rPr>
                          <w:sz w:val="16"/>
                          <w:szCs w:val="16"/>
                          <w:lang w:val="en-US"/>
                        </w:rPr>
                        <w:t xml:space="preserve">Exportgrafik aus CODAP </w:t>
                      </w:r>
                    </w:p>
                    <w:p w14:paraId="389578EF" w14:textId="4DF746DD" w:rsidR="00420673" w:rsidRPr="00DA01C3" w:rsidRDefault="00420673" w:rsidP="00DA01C3">
                      <w:pPr>
                        <w:jc w:val="center"/>
                        <w:rPr>
                          <w:sz w:val="16"/>
                          <w:szCs w:val="16"/>
                          <w:lang w:val="en-US"/>
                        </w:rPr>
                      </w:pPr>
                      <w:r w:rsidRPr="00DA01C3">
                        <w:rPr>
                          <w:sz w:val="16"/>
                          <w:szCs w:val="16"/>
                          <w:lang w:val="en-US"/>
                        </w:rPr>
                        <w:t>© The Concord Consortium</w:t>
                      </w:r>
                    </w:p>
                  </w:txbxContent>
                </v:textbox>
              </v:rect>
            </w:pict>
          </mc:Fallback>
        </mc:AlternateContent>
      </w:r>
      <w:r>
        <w:rPr>
          <w:rFonts w:ascii="Open Sans" w:hAnsi="Open Sans" w:cs="Open Sans"/>
          <w:noProof/>
          <w:color w:val="000000" w:themeColor="text1"/>
          <w:sz w:val="18"/>
        </w:rPr>
        <w:drawing>
          <wp:inline distT="0" distB="0" distL="0" distR="0" wp14:anchorId="41320769" wp14:editId="4C0E6D9F">
            <wp:extent cx="1715911" cy="1715911"/>
            <wp:effectExtent l="63500" t="63500" r="125730" b="12573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kument1.png"/>
                    <pic:cNvPicPr/>
                  </pic:nvPicPr>
                  <pic:blipFill rotWithShape="1">
                    <a:blip r:embed="rId14"/>
                    <a:srcRect r="727" b="4646"/>
                    <a:stretch/>
                  </pic:blipFill>
                  <pic:spPr bwMode="auto">
                    <a:xfrm>
                      <a:off x="0" y="0"/>
                      <a:ext cx="1716385" cy="1716385"/>
                    </a:xfrm>
                    <a:prstGeom prst="rect">
                      <a:avLst/>
                    </a:prstGeom>
                    <a:ln w="38100" cap="sq" cmpd="sng" algn="ctr">
                      <a:solidFill>
                        <a:sysClr val="window" lastClr="FFFFFF">
                          <a:lumMod val="85000"/>
                        </a:sysClr>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Pr>
          <w:rFonts w:ascii="Open Sans" w:hAnsi="Open Sans" w:cs="Open Sans"/>
          <w:noProof/>
          <w:color w:val="000000" w:themeColor="text1"/>
          <w:sz w:val="18"/>
        </w:rPr>
        <w:drawing>
          <wp:inline distT="0" distB="0" distL="0" distR="0" wp14:anchorId="7A8EF7C9" wp14:editId="6D6F4A91">
            <wp:extent cx="1719674" cy="1715911"/>
            <wp:effectExtent l="63500" t="63500" r="121920" b="12573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reudiagramm01.png"/>
                    <pic:cNvPicPr/>
                  </pic:nvPicPr>
                  <pic:blipFill rotWithShape="1">
                    <a:blip r:embed="rId15"/>
                    <a:srcRect r="509" b="4646"/>
                    <a:stretch/>
                  </pic:blipFill>
                  <pic:spPr bwMode="auto">
                    <a:xfrm>
                      <a:off x="0" y="0"/>
                      <a:ext cx="1720150" cy="1716386"/>
                    </a:xfrm>
                    <a:prstGeom prst="rect">
                      <a:avLst/>
                    </a:prstGeom>
                    <a:ln w="38100" cap="sq" cmpd="sng" algn="ctr">
                      <a:solidFill>
                        <a:sysClr val="window" lastClr="FFFFFF">
                          <a:lumMod val="85000"/>
                        </a:sysClr>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431C1055" w14:textId="77777777" w:rsidR="00DA01C3" w:rsidRDefault="00DA01C3" w:rsidP="00402098">
      <w:pPr>
        <w:ind w:left="142"/>
        <w:rPr>
          <w:rFonts w:ascii="Open Sans" w:hAnsi="Open Sans" w:cs="Open Sans"/>
          <w:color w:val="000000" w:themeColor="text1"/>
          <w:sz w:val="18"/>
        </w:rPr>
      </w:pPr>
      <w:r>
        <w:rPr>
          <w:rFonts w:ascii="Open Sans" w:hAnsi="Open Sans" w:cs="Open Sans"/>
          <w:color w:val="000000" w:themeColor="text1"/>
          <w:sz w:val="18"/>
        </w:rPr>
        <w:t xml:space="preserve">In beiden Grafiken ist derselbe Merkmalsträger grün eingefärbt. </w:t>
      </w:r>
    </w:p>
    <w:p w14:paraId="48E1D49E" w14:textId="43B225DA" w:rsidR="00861FD0" w:rsidRDefault="00DA01C3" w:rsidP="00402098">
      <w:pPr>
        <w:ind w:left="142"/>
        <w:rPr>
          <w:rFonts w:ascii="Open Sans" w:hAnsi="Open Sans" w:cs="Open Sans"/>
          <w:color w:val="000000" w:themeColor="text1"/>
          <w:sz w:val="18"/>
        </w:rPr>
      </w:pPr>
      <w:r>
        <w:rPr>
          <w:rFonts w:ascii="Open Sans" w:hAnsi="Open Sans" w:cs="Open Sans"/>
          <w:color w:val="000000" w:themeColor="text1"/>
          <w:sz w:val="18"/>
        </w:rPr>
        <w:t>In Diagramm 2 wurde das Merkmal auf der X-Achse ausgetauscht.</w:t>
      </w:r>
    </w:p>
    <w:p w14:paraId="66B785C1" w14:textId="27FC1129" w:rsidR="00861FD0" w:rsidRDefault="00861FD0" w:rsidP="00402098">
      <w:pPr>
        <w:ind w:left="142"/>
        <w:rPr>
          <w:rFonts w:ascii="Open Sans" w:hAnsi="Open Sans" w:cs="Open Sans"/>
          <w:color w:val="000000" w:themeColor="text1"/>
          <w:sz w:val="18"/>
        </w:rPr>
      </w:pPr>
      <w:r>
        <w:rPr>
          <w:rFonts w:ascii="Open Sans" w:hAnsi="Open Sans" w:cs="Open Sans"/>
          <w:color w:val="000000" w:themeColor="text1"/>
          <w:sz w:val="18"/>
        </w:rPr>
        <w:t xml:space="preserve">Nach neuen Merkmalen geordnet, </w:t>
      </w:r>
      <w:r w:rsidR="002F714E">
        <w:rPr>
          <w:rFonts w:ascii="Open Sans" w:hAnsi="Open Sans" w:cs="Open Sans"/>
          <w:color w:val="000000" w:themeColor="text1"/>
          <w:sz w:val="18"/>
        </w:rPr>
        <w:t xml:space="preserve">steht </w:t>
      </w:r>
      <w:r>
        <w:rPr>
          <w:rFonts w:ascii="Open Sans" w:hAnsi="Open Sans" w:cs="Open Sans"/>
          <w:color w:val="000000" w:themeColor="text1"/>
          <w:sz w:val="18"/>
        </w:rPr>
        <w:t xml:space="preserve">der </w:t>
      </w:r>
      <w:r w:rsidR="00356965">
        <w:rPr>
          <w:rFonts w:ascii="Open Sans" w:hAnsi="Open Sans" w:cs="Open Sans"/>
          <w:color w:val="000000" w:themeColor="text1"/>
          <w:sz w:val="18"/>
        </w:rPr>
        <w:t>b</w:t>
      </w:r>
      <w:r>
        <w:rPr>
          <w:rFonts w:ascii="Open Sans" w:hAnsi="Open Sans" w:cs="Open Sans"/>
          <w:color w:val="000000" w:themeColor="text1"/>
          <w:sz w:val="18"/>
        </w:rPr>
        <w:t>unte Punkt nun an einer anderen Stelle</w:t>
      </w:r>
      <w:r w:rsidR="00356965">
        <w:rPr>
          <w:rFonts w:ascii="Open Sans" w:hAnsi="Open Sans" w:cs="Open Sans"/>
          <w:color w:val="000000" w:themeColor="text1"/>
          <w:sz w:val="18"/>
        </w:rPr>
        <w:t>.</w:t>
      </w:r>
    </w:p>
    <w:p w14:paraId="6A809BB8" w14:textId="32C19054" w:rsidR="00DF1EA8" w:rsidRDefault="00DF1EA8" w:rsidP="00402098">
      <w:pPr>
        <w:ind w:left="142"/>
        <w:rPr>
          <w:rFonts w:ascii="Open Sans" w:hAnsi="Open Sans" w:cs="Open Sans"/>
          <w:color w:val="000000" w:themeColor="text1"/>
          <w:sz w:val="18"/>
        </w:rPr>
      </w:pPr>
      <w:r>
        <w:rPr>
          <w:rFonts w:ascii="Open Sans" w:hAnsi="Open Sans" w:cs="Open Sans"/>
          <w:color w:val="000000" w:themeColor="text1"/>
          <w:sz w:val="18"/>
        </w:rPr>
        <w:t xml:space="preserve">Aus dem Diagramm lassen sich bereits einige Informationen über den Merkmalsträger </w:t>
      </w:r>
      <w:r w:rsidR="009F0C04" w:rsidRPr="00FA1671">
        <w:rPr>
          <w:rFonts w:ascii="Open Sans" w:hAnsi="Open Sans" w:cs="Open Sans"/>
          <w:noProof/>
          <w:sz w:val="32"/>
        </w:rPr>
        <mc:AlternateContent>
          <mc:Choice Requires="wps">
            <w:drawing>
              <wp:anchor distT="0" distB="0" distL="0" distR="0" simplePos="0" relativeHeight="251658240" behindDoc="0" locked="0" layoutInCell="1" allowOverlap="0" wp14:anchorId="28D3CE9A" wp14:editId="3D205D9D">
                <wp:simplePos x="0" y="0"/>
                <wp:positionH relativeFrom="page">
                  <wp:posOffset>-167</wp:posOffset>
                </wp:positionH>
                <wp:positionV relativeFrom="line">
                  <wp:posOffset>358642</wp:posOffset>
                </wp:positionV>
                <wp:extent cx="2286000" cy="1886585"/>
                <wp:effectExtent l="0" t="0" r="0" b="5715"/>
                <wp:wrapSquare wrapText="bothSides"/>
                <wp:docPr id="20" name="Textfeld 20"/>
                <wp:cNvGraphicFramePr/>
                <a:graphic xmlns:a="http://schemas.openxmlformats.org/drawingml/2006/main">
                  <a:graphicData uri="http://schemas.microsoft.com/office/word/2010/wordprocessingShape">
                    <wps:wsp>
                      <wps:cNvSpPr txBox="1"/>
                      <wps:spPr>
                        <a:xfrm>
                          <a:off x="0" y="0"/>
                          <a:ext cx="2286000" cy="1886585"/>
                        </a:xfrm>
                        <a:prstGeom prst="rect">
                          <a:avLst/>
                        </a:prstGeom>
                        <a:solidFill>
                          <a:sysClr val="window" lastClr="FFFFFF"/>
                        </a:solidFill>
                        <a:ln w="6350">
                          <a:noFill/>
                        </a:ln>
                        <a:effectLst/>
                      </wps:spPr>
                      <wps:txbx>
                        <w:txbxContent>
                          <w:p w14:paraId="0259D6B9" w14:textId="29A1FC57" w:rsidR="00420673" w:rsidRDefault="00420673" w:rsidP="00F167C0">
                            <w:pPr>
                              <w:pStyle w:val="IntensivesZitat"/>
                              <w:ind w:left="-284"/>
                              <w:jc w:val="left"/>
                              <w:rPr>
                                <w:rFonts w:ascii="Open Sans" w:hAnsi="Open Sans" w:cs="Open Sans"/>
                                <w:color w:val="80807F"/>
                                <w:sz w:val="21"/>
                                <w:szCs w:val="22"/>
                                <w:lang w:bidi="de-DE"/>
                              </w:rPr>
                            </w:pPr>
                            <w:r>
                              <w:rPr>
                                <w:rFonts w:ascii="Open Sans" w:hAnsi="Open Sans" w:cs="Open Sans"/>
                                <w:color w:val="80807F"/>
                                <w:sz w:val="21"/>
                                <w:szCs w:val="22"/>
                                <w:lang w:bidi="de-DE"/>
                              </w:rPr>
                              <w:t>Tutorials</w:t>
                            </w:r>
                          </w:p>
                          <w:p w14:paraId="4B8F382B" w14:textId="6C7D2FAF" w:rsidR="00420673" w:rsidRPr="00A47E22" w:rsidRDefault="00420673" w:rsidP="00F167C0">
                            <w:pPr>
                              <w:pStyle w:val="IntensivesZitat"/>
                              <w:ind w:left="-284"/>
                              <w:jc w:val="left"/>
                              <w:rPr>
                                <w:rFonts w:ascii="Open Sans" w:hAnsi="Open Sans" w:cs="Open Sans"/>
                                <w:b w:val="0"/>
                                <w:color w:val="80807F"/>
                                <w:sz w:val="18"/>
                                <w:szCs w:val="18"/>
                                <w:lang w:bidi="de-DE"/>
                              </w:rPr>
                            </w:pPr>
                            <w:r>
                              <w:rPr>
                                <w:rFonts w:ascii="Open Sans" w:hAnsi="Open Sans" w:cs="Open Sans"/>
                                <w:b w:val="0"/>
                                <w:color w:val="80807F"/>
                                <w:sz w:val="18"/>
                                <w:szCs w:val="18"/>
                                <w:lang w:bidi="de-DE"/>
                              </w:rPr>
                              <w:t xml:space="preserve">Neben Erklärvideos finden Lehrende auf der Seite der App Videotutorials, Hilfeforum und Datensätze, mit denen die App direkt erprobt werden kann. </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3CE9A" id="Textfeld 20" o:spid="_x0000_s1039" type="#_x0000_t202" style="position:absolute;left:0;text-align:left;margin-left:0;margin-top:28.25pt;width:180pt;height:148.55pt;z-index:251658240;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" o:allowoverlap="f" fillcolor="window" stroked="f" strokeweight=".5pt">
                <v:textbox inset="36pt,0,11.52pt,18pt">
                  <w:txbxContent>
                    <w:p w14:paraId="0259D6B9" w14:textId="29A1FC57" w:rsidR="00420673" w:rsidRDefault="00420673" w:rsidP="00F167C0">
                      <w:pPr>
                        <w:pStyle w:val="IntensivesZitat"/>
                        <w:ind w:left="-284"/>
                        <w:jc w:val="left"/>
                        <w:rPr>
                          <w:rFonts w:ascii="Open Sans" w:hAnsi="Open Sans" w:cs="Open Sans"/>
                          <w:color w:val="80807F"/>
                          <w:sz w:val="21"/>
                          <w:szCs w:val="22"/>
                          <w:lang w:bidi="de-DE"/>
                        </w:rPr>
                      </w:pPr>
                      <w:r>
                        <w:rPr>
                          <w:rFonts w:ascii="Open Sans" w:hAnsi="Open Sans" w:cs="Open Sans"/>
                          <w:color w:val="80807F"/>
                          <w:sz w:val="21"/>
                          <w:szCs w:val="22"/>
                          <w:lang w:bidi="de-DE"/>
                        </w:rPr>
                        <w:t>Tutorials</w:t>
                      </w:r>
                    </w:p>
                    <w:p w14:paraId="4B8F382B" w14:textId="6C7D2FAF" w:rsidR="00420673" w:rsidRPr="00A47E22" w:rsidRDefault="00420673" w:rsidP="00F167C0">
                      <w:pPr>
                        <w:pStyle w:val="IntensivesZitat"/>
                        <w:ind w:left="-284"/>
                        <w:jc w:val="left"/>
                        <w:rPr>
                          <w:rFonts w:ascii="Open Sans" w:hAnsi="Open Sans" w:cs="Open Sans"/>
                          <w:b w:val="0"/>
                          <w:color w:val="80807F"/>
                          <w:sz w:val="18"/>
                          <w:szCs w:val="18"/>
                          <w:lang w:bidi="de-DE"/>
                        </w:rPr>
                      </w:pPr>
                      <w:r>
                        <w:rPr>
                          <w:rFonts w:ascii="Open Sans" w:hAnsi="Open Sans" w:cs="Open Sans"/>
                          <w:b w:val="0"/>
                          <w:color w:val="80807F"/>
                          <w:sz w:val="18"/>
                          <w:szCs w:val="18"/>
                          <w:lang w:bidi="de-DE"/>
                        </w:rPr>
                        <w:t xml:space="preserve">Neben Erklärvideos finden Lehrende auf der Seite der App Videotutorials, Hilfeforum und Datensätze, mit denen die App direkt erprobt werden kann. </w:t>
                      </w:r>
                    </w:p>
                  </w:txbxContent>
                </v:textbox>
                <w10:wrap type="square" anchorx="page" anchory="line"/>
              </v:shape>
            </w:pict>
          </mc:Fallback>
        </mc:AlternateContent>
      </w:r>
      <w:r>
        <w:rPr>
          <w:rFonts w:ascii="Open Sans" w:hAnsi="Open Sans" w:cs="Open Sans"/>
          <w:color w:val="000000" w:themeColor="text1"/>
          <w:sz w:val="18"/>
        </w:rPr>
        <w:t xml:space="preserve">entnehmen: Mädchen, Lieblingsfach Englisch und lange Haare. </w:t>
      </w:r>
    </w:p>
    <w:p w14:paraId="4D72E24D" w14:textId="6999B3A3" w:rsidR="00861FD0" w:rsidRDefault="00861FD0" w:rsidP="00402098">
      <w:pPr>
        <w:ind w:left="142"/>
        <w:rPr>
          <w:rFonts w:ascii="Open Sans" w:hAnsi="Open Sans" w:cs="Open Sans"/>
          <w:color w:val="000000" w:themeColor="text1"/>
          <w:sz w:val="18"/>
        </w:rPr>
      </w:pPr>
    </w:p>
    <w:p w14:paraId="4256905C" w14:textId="7A91F43C" w:rsidR="00020D0E" w:rsidRDefault="00861FD0" w:rsidP="00402098">
      <w:pPr>
        <w:ind w:left="142"/>
        <w:rPr>
          <w:rFonts w:ascii="Open Sans" w:hAnsi="Open Sans" w:cs="Open Sans"/>
          <w:color w:val="000000" w:themeColor="text1"/>
          <w:sz w:val="18"/>
        </w:rPr>
      </w:pPr>
      <w:r>
        <w:rPr>
          <w:rFonts w:ascii="Open Sans" w:hAnsi="Open Sans" w:cs="Open Sans"/>
          <w:color w:val="000000" w:themeColor="text1"/>
          <w:sz w:val="18"/>
        </w:rPr>
        <w:t xml:space="preserve">Vor dem Einsatz der App im Unterricht ist es sinnvoll, sich </w:t>
      </w:r>
      <w:r w:rsidR="00020D0E">
        <w:rPr>
          <w:rFonts w:ascii="Open Sans" w:hAnsi="Open Sans" w:cs="Open Sans"/>
          <w:color w:val="000000" w:themeColor="text1"/>
          <w:sz w:val="18"/>
        </w:rPr>
        <w:t xml:space="preserve">als Lehrkraft </w:t>
      </w:r>
      <w:r>
        <w:rPr>
          <w:rFonts w:ascii="Open Sans" w:hAnsi="Open Sans" w:cs="Open Sans"/>
          <w:color w:val="000000" w:themeColor="text1"/>
          <w:sz w:val="18"/>
        </w:rPr>
        <w:t>mit der Bedie</w:t>
      </w:r>
      <w:r w:rsidR="00020D0E">
        <w:rPr>
          <w:rFonts w:ascii="Open Sans" w:hAnsi="Open Sans" w:cs="Open Sans"/>
          <w:color w:val="000000" w:themeColor="text1"/>
          <w:sz w:val="18"/>
        </w:rPr>
        <w:t>n</w:t>
      </w:r>
      <w:r>
        <w:rPr>
          <w:rFonts w:ascii="Open Sans" w:hAnsi="Open Sans" w:cs="Open Sans"/>
          <w:color w:val="000000" w:themeColor="text1"/>
          <w:sz w:val="18"/>
        </w:rPr>
        <w:t>ung und den Fun</w:t>
      </w:r>
      <w:ins w:id="30" w:author="dafr" w:date="2021-03-17T06:09:00Z">
        <w:r w:rsidR="008115ED">
          <w:rPr>
            <w:rFonts w:ascii="Open Sans" w:hAnsi="Open Sans" w:cs="Open Sans"/>
            <w:color w:val="000000" w:themeColor="text1"/>
            <w:sz w:val="18"/>
          </w:rPr>
          <w:t>k</w:t>
        </w:r>
      </w:ins>
      <w:r>
        <w:rPr>
          <w:rFonts w:ascii="Open Sans" w:hAnsi="Open Sans" w:cs="Open Sans"/>
          <w:color w:val="000000" w:themeColor="text1"/>
          <w:sz w:val="18"/>
        </w:rPr>
        <w:t xml:space="preserve">tionen der App vertraut zu machen. </w:t>
      </w:r>
    </w:p>
    <w:p w14:paraId="5336FEA9" w14:textId="4C53A96B" w:rsidR="00861FD0" w:rsidRDefault="00861FD0" w:rsidP="00402098">
      <w:pPr>
        <w:ind w:left="142"/>
        <w:rPr>
          <w:rFonts w:ascii="Open Sans" w:hAnsi="Open Sans" w:cs="Open Sans"/>
          <w:color w:val="000000" w:themeColor="text1"/>
          <w:sz w:val="18"/>
        </w:rPr>
      </w:pPr>
      <w:r>
        <w:rPr>
          <w:rFonts w:ascii="Open Sans" w:hAnsi="Open Sans" w:cs="Open Sans"/>
          <w:color w:val="000000" w:themeColor="text1"/>
          <w:sz w:val="18"/>
        </w:rPr>
        <w:t xml:space="preserve">Auf der Seite </w:t>
      </w:r>
      <w:hyperlink r:id="rId16" w:history="1">
        <w:r w:rsidRPr="00861FD0">
          <w:rPr>
            <w:rStyle w:val="Hyperlink"/>
            <w:rFonts w:ascii="Open Sans" w:hAnsi="Open Sans" w:cs="Open Sans"/>
            <w:sz w:val="18"/>
          </w:rPr>
          <w:t>https://codap.concord.org/help/</w:t>
        </w:r>
      </w:hyperlink>
      <w:r>
        <w:rPr>
          <w:rFonts w:ascii="Open Sans" w:hAnsi="Open Sans" w:cs="Open Sans"/>
          <w:color w:val="000000" w:themeColor="text1"/>
          <w:sz w:val="18"/>
        </w:rPr>
        <w:t xml:space="preserve"> stehen Tutorials und Foren zur Verfügung, die den Einstieg erleichtern. Insgesamt lässt sich die App mit ihre</w:t>
      </w:r>
      <w:ins w:id="31" w:author="dafr" w:date="2021-03-17T06:10:00Z">
        <w:r w:rsidR="008115ED">
          <w:rPr>
            <w:rFonts w:ascii="Open Sans" w:hAnsi="Open Sans" w:cs="Open Sans"/>
            <w:color w:val="000000" w:themeColor="text1"/>
            <w:sz w:val="18"/>
          </w:rPr>
          <w:t>n</w:t>
        </w:r>
      </w:ins>
      <w:r>
        <w:rPr>
          <w:rFonts w:ascii="Open Sans" w:hAnsi="Open Sans" w:cs="Open Sans"/>
          <w:color w:val="000000" w:themeColor="text1"/>
          <w:sz w:val="18"/>
        </w:rPr>
        <w:t xml:space="preserve"> Fun</w:t>
      </w:r>
      <w:r w:rsidR="00356965">
        <w:rPr>
          <w:rFonts w:ascii="Open Sans" w:hAnsi="Open Sans" w:cs="Open Sans"/>
          <w:color w:val="000000" w:themeColor="text1"/>
          <w:sz w:val="18"/>
        </w:rPr>
        <w:t>k</w:t>
      </w:r>
      <w:r>
        <w:rPr>
          <w:rFonts w:ascii="Open Sans" w:hAnsi="Open Sans" w:cs="Open Sans"/>
          <w:color w:val="000000" w:themeColor="text1"/>
          <w:sz w:val="18"/>
        </w:rPr>
        <w:t xml:space="preserve">tionen </w:t>
      </w:r>
      <w:r w:rsidR="00020D0E">
        <w:rPr>
          <w:rFonts w:ascii="Open Sans" w:hAnsi="Open Sans" w:cs="Open Sans"/>
          <w:color w:val="000000" w:themeColor="text1"/>
          <w:sz w:val="18"/>
        </w:rPr>
        <w:t xml:space="preserve">recht </w:t>
      </w:r>
      <w:r>
        <w:rPr>
          <w:rFonts w:ascii="Open Sans" w:hAnsi="Open Sans" w:cs="Open Sans"/>
          <w:color w:val="000000" w:themeColor="text1"/>
          <w:sz w:val="18"/>
        </w:rPr>
        <w:t>leicht nachvollziehen.</w:t>
      </w:r>
    </w:p>
    <w:p w14:paraId="51658A6D" w14:textId="6F0EEC02" w:rsidR="00861FD0" w:rsidRDefault="00861FD0" w:rsidP="00402098">
      <w:pPr>
        <w:ind w:left="142"/>
        <w:rPr>
          <w:rFonts w:ascii="Open Sans" w:hAnsi="Open Sans" w:cs="Open Sans"/>
          <w:color w:val="000000" w:themeColor="text1"/>
          <w:sz w:val="18"/>
        </w:rPr>
      </w:pPr>
      <w:r>
        <w:rPr>
          <w:rFonts w:ascii="Open Sans" w:hAnsi="Open Sans" w:cs="Open Sans"/>
          <w:color w:val="000000" w:themeColor="text1"/>
          <w:sz w:val="18"/>
        </w:rPr>
        <w:t xml:space="preserve">Für einen </w:t>
      </w:r>
      <w:r w:rsidR="009D3274">
        <w:rPr>
          <w:rFonts w:ascii="Open Sans" w:hAnsi="Open Sans" w:cs="Open Sans"/>
          <w:color w:val="000000" w:themeColor="text1"/>
          <w:sz w:val="18"/>
        </w:rPr>
        <w:t>e</w:t>
      </w:r>
      <w:r>
        <w:rPr>
          <w:rFonts w:ascii="Open Sans" w:hAnsi="Open Sans" w:cs="Open Sans"/>
          <w:color w:val="000000" w:themeColor="text1"/>
          <w:sz w:val="18"/>
        </w:rPr>
        <w:t>rsten Einstieg</w:t>
      </w:r>
      <w:r w:rsidR="00356965">
        <w:rPr>
          <w:rFonts w:ascii="Open Sans" w:hAnsi="Open Sans" w:cs="Open Sans"/>
          <w:color w:val="000000" w:themeColor="text1"/>
          <w:sz w:val="18"/>
        </w:rPr>
        <w:t>,</w:t>
      </w:r>
      <w:r>
        <w:rPr>
          <w:rFonts w:ascii="Open Sans" w:hAnsi="Open Sans" w:cs="Open Sans"/>
          <w:color w:val="000000" w:themeColor="text1"/>
          <w:sz w:val="18"/>
        </w:rPr>
        <w:t xml:space="preserve"> </w:t>
      </w:r>
      <w:r w:rsidR="00020D0E">
        <w:rPr>
          <w:rFonts w:ascii="Open Sans" w:hAnsi="Open Sans" w:cs="Open Sans"/>
          <w:color w:val="000000" w:themeColor="text1"/>
          <w:sz w:val="18"/>
        </w:rPr>
        <w:t>be</w:t>
      </w:r>
      <w:r>
        <w:rPr>
          <w:rFonts w:ascii="Open Sans" w:hAnsi="Open Sans" w:cs="Open Sans"/>
          <w:color w:val="000000" w:themeColor="text1"/>
          <w:sz w:val="18"/>
        </w:rPr>
        <w:t xml:space="preserve">finden sich auf der Seite bereits </w:t>
      </w:r>
      <w:r w:rsidR="00020D0E">
        <w:rPr>
          <w:rFonts w:ascii="Open Sans" w:hAnsi="Open Sans" w:cs="Open Sans"/>
          <w:color w:val="000000" w:themeColor="text1"/>
          <w:sz w:val="18"/>
        </w:rPr>
        <w:t>u</w:t>
      </w:r>
      <w:r>
        <w:rPr>
          <w:rFonts w:ascii="Open Sans" w:hAnsi="Open Sans" w:cs="Open Sans"/>
          <w:color w:val="000000" w:themeColor="text1"/>
          <w:sz w:val="18"/>
        </w:rPr>
        <w:t>mfangreiche Datensätze zu einer in NRW durchgeführten Umfrage</w:t>
      </w:r>
      <w:r w:rsidR="009D3274">
        <w:rPr>
          <w:rFonts w:ascii="Open Sans" w:hAnsi="Open Sans" w:cs="Open Sans"/>
          <w:color w:val="000000" w:themeColor="text1"/>
          <w:sz w:val="18"/>
        </w:rPr>
        <w:t>. Der Datensatz kann Lehrkr</w:t>
      </w:r>
      <w:r w:rsidR="00020D0E">
        <w:rPr>
          <w:rFonts w:ascii="Open Sans" w:hAnsi="Open Sans" w:cs="Open Sans"/>
          <w:color w:val="000000" w:themeColor="text1"/>
          <w:sz w:val="18"/>
        </w:rPr>
        <w:t>ä</w:t>
      </w:r>
      <w:r w:rsidR="009D3274">
        <w:rPr>
          <w:rFonts w:ascii="Open Sans" w:hAnsi="Open Sans" w:cs="Open Sans"/>
          <w:color w:val="000000" w:themeColor="text1"/>
          <w:sz w:val="18"/>
        </w:rPr>
        <w:t>ft</w:t>
      </w:r>
      <w:r w:rsidR="00020D0E">
        <w:rPr>
          <w:rFonts w:ascii="Open Sans" w:hAnsi="Open Sans" w:cs="Open Sans"/>
          <w:color w:val="000000" w:themeColor="text1"/>
          <w:sz w:val="18"/>
        </w:rPr>
        <w:t>en</w:t>
      </w:r>
      <w:r w:rsidR="009D3274">
        <w:rPr>
          <w:rFonts w:ascii="Open Sans" w:hAnsi="Open Sans" w:cs="Open Sans"/>
          <w:color w:val="000000" w:themeColor="text1"/>
          <w:sz w:val="18"/>
        </w:rPr>
        <w:t xml:space="preserve"> für </w:t>
      </w:r>
      <w:r w:rsidR="00020D0E">
        <w:rPr>
          <w:rFonts w:ascii="Open Sans" w:hAnsi="Open Sans" w:cs="Open Sans"/>
          <w:color w:val="000000" w:themeColor="text1"/>
          <w:sz w:val="18"/>
        </w:rPr>
        <w:t xml:space="preserve">das </w:t>
      </w:r>
      <w:ins w:id="32" w:author="dafr" w:date="2021-03-17T06:10:00Z">
        <w:r w:rsidR="008115ED">
          <w:rPr>
            <w:rFonts w:ascii="Open Sans" w:hAnsi="Open Sans" w:cs="Open Sans"/>
            <w:color w:val="000000" w:themeColor="text1"/>
            <w:sz w:val="18"/>
          </w:rPr>
          <w:t xml:space="preserve">Sammeln </w:t>
        </w:r>
      </w:ins>
      <w:r w:rsidR="00020D0E">
        <w:rPr>
          <w:rFonts w:ascii="Open Sans" w:hAnsi="Open Sans" w:cs="Open Sans"/>
          <w:color w:val="000000" w:themeColor="text1"/>
          <w:sz w:val="18"/>
        </w:rPr>
        <w:t xml:space="preserve">erster Erfahrungen </w:t>
      </w:r>
      <w:r w:rsidR="009D3274">
        <w:rPr>
          <w:rFonts w:ascii="Open Sans" w:hAnsi="Open Sans" w:cs="Open Sans"/>
          <w:color w:val="000000" w:themeColor="text1"/>
          <w:sz w:val="18"/>
        </w:rPr>
        <w:t xml:space="preserve">dienen, kann </w:t>
      </w:r>
      <w:r w:rsidR="00356965">
        <w:rPr>
          <w:rFonts w:ascii="Open Sans" w:hAnsi="Open Sans" w:cs="Open Sans"/>
          <w:color w:val="000000" w:themeColor="text1"/>
          <w:sz w:val="18"/>
        </w:rPr>
        <w:t>aber</w:t>
      </w:r>
      <w:r w:rsidR="009D3274">
        <w:rPr>
          <w:rFonts w:ascii="Open Sans" w:hAnsi="Open Sans" w:cs="Open Sans"/>
          <w:color w:val="000000" w:themeColor="text1"/>
          <w:sz w:val="18"/>
        </w:rPr>
        <w:t xml:space="preserve"> auch genutzt werden, um mit den Kindern erste Untersuchungen von Datensätzen vorzunehmen.</w:t>
      </w:r>
    </w:p>
    <w:p w14:paraId="0B3F240C" w14:textId="77777777" w:rsidR="00105596" w:rsidRDefault="00105596" w:rsidP="00402098">
      <w:pPr>
        <w:ind w:left="142"/>
        <w:rPr>
          <w:rFonts w:ascii="Open Sans" w:hAnsi="Open Sans" w:cs="Open Sans"/>
          <w:color w:val="000000" w:themeColor="text1"/>
          <w:sz w:val="18"/>
        </w:rPr>
      </w:pPr>
    </w:p>
    <w:p w14:paraId="77D45D69" w14:textId="1D9682C6" w:rsidR="00401CC8" w:rsidRDefault="00401CC8" w:rsidP="00402098">
      <w:pPr>
        <w:ind w:left="142"/>
        <w:rPr>
          <w:rFonts w:ascii="Open Sans" w:hAnsi="Open Sans" w:cs="Open Sans"/>
          <w:color w:val="000000" w:themeColor="text1"/>
          <w:sz w:val="18"/>
        </w:rPr>
      </w:pPr>
    </w:p>
    <w:p w14:paraId="76853ED7" w14:textId="050AEE87" w:rsidR="009D3274" w:rsidRDefault="009D3274" w:rsidP="00402098">
      <w:pPr>
        <w:pStyle w:val="berschrift3"/>
        <w:ind w:left="142"/>
      </w:pPr>
      <w:bookmarkStart w:id="33" w:name="_Toc66865243"/>
      <w:r>
        <w:t>Eine eigene Umfrage vorbereiten</w:t>
      </w:r>
      <w:bookmarkEnd w:id="33"/>
    </w:p>
    <w:p w14:paraId="0F6D748F" w14:textId="751D384F" w:rsidR="009D3274" w:rsidRDefault="009D3274" w:rsidP="00402098">
      <w:pPr>
        <w:ind w:left="142"/>
        <w:rPr>
          <w:rFonts w:ascii="Open Sans" w:hAnsi="Open Sans" w:cs="Open Sans"/>
          <w:color w:val="000000" w:themeColor="text1"/>
          <w:sz w:val="18"/>
        </w:rPr>
      </w:pPr>
    </w:p>
    <w:p w14:paraId="7D062EE6" w14:textId="4FBEC845" w:rsidR="009D3274" w:rsidRDefault="009D3274" w:rsidP="00402098">
      <w:pPr>
        <w:ind w:left="142"/>
        <w:rPr>
          <w:rFonts w:ascii="Open Sans" w:hAnsi="Open Sans" w:cs="Open Sans"/>
          <w:color w:val="000000" w:themeColor="text1"/>
          <w:sz w:val="18"/>
        </w:rPr>
      </w:pPr>
      <w:r>
        <w:rPr>
          <w:rFonts w:ascii="Open Sans" w:hAnsi="Open Sans" w:cs="Open Sans"/>
          <w:color w:val="000000" w:themeColor="text1"/>
          <w:sz w:val="18"/>
        </w:rPr>
        <w:t>Wenn in der eigenen Klasse, im eigene</w:t>
      </w:r>
      <w:r w:rsidR="00020D0E">
        <w:rPr>
          <w:rFonts w:ascii="Open Sans" w:hAnsi="Open Sans" w:cs="Open Sans"/>
          <w:color w:val="000000" w:themeColor="text1"/>
          <w:sz w:val="18"/>
        </w:rPr>
        <w:t>n</w:t>
      </w:r>
      <w:r>
        <w:rPr>
          <w:rFonts w:ascii="Open Sans" w:hAnsi="Open Sans" w:cs="Open Sans"/>
          <w:color w:val="000000" w:themeColor="text1"/>
          <w:sz w:val="18"/>
        </w:rPr>
        <w:t xml:space="preserve"> Jahrgang oder an der eigenen Schule eine Umfrage stattfinden soll,  </w:t>
      </w:r>
      <w:r w:rsidR="00020D0E">
        <w:rPr>
          <w:rFonts w:ascii="Open Sans" w:hAnsi="Open Sans" w:cs="Open Sans"/>
          <w:color w:val="000000" w:themeColor="text1"/>
          <w:sz w:val="18"/>
        </w:rPr>
        <w:t xml:space="preserve">ist </w:t>
      </w:r>
      <w:r>
        <w:rPr>
          <w:rFonts w:ascii="Open Sans" w:hAnsi="Open Sans" w:cs="Open Sans"/>
          <w:color w:val="000000" w:themeColor="text1"/>
          <w:sz w:val="18"/>
        </w:rPr>
        <w:t>es aufgrund der Me</w:t>
      </w:r>
      <w:r w:rsidR="008835F8">
        <w:rPr>
          <w:rFonts w:ascii="Open Sans" w:hAnsi="Open Sans" w:cs="Open Sans"/>
          <w:color w:val="000000" w:themeColor="text1"/>
          <w:sz w:val="18"/>
        </w:rPr>
        <w:t>n</w:t>
      </w:r>
      <w:r>
        <w:rPr>
          <w:rFonts w:ascii="Open Sans" w:hAnsi="Open Sans" w:cs="Open Sans"/>
          <w:color w:val="000000" w:themeColor="text1"/>
          <w:sz w:val="18"/>
        </w:rPr>
        <w:t xml:space="preserve">ge </w:t>
      </w:r>
      <w:r w:rsidR="00356965">
        <w:rPr>
          <w:rFonts w:ascii="Open Sans" w:hAnsi="Open Sans" w:cs="Open Sans"/>
          <w:color w:val="000000" w:themeColor="text1"/>
          <w:sz w:val="18"/>
        </w:rPr>
        <w:t>an</w:t>
      </w:r>
      <w:r>
        <w:rPr>
          <w:rFonts w:ascii="Open Sans" w:hAnsi="Open Sans" w:cs="Open Sans"/>
          <w:color w:val="000000" w:themeColor="text1"/>
          <w:sz w:val="18"/>
        </w:rPr>
        <w:t xml:space="preserve"> Datensätze</w:t>
      </w:r>
      <w:r w:rsidR="00356965">
        <w:rPr>
          <w:rFonts w:ascii="Open Sans" w:hAnsi="Open Sans" w:cs="Open Sans"/>
          <w:color w:val="000000" w:themeColor="text1"/>
          <w:sz w:val="18"/>
        </w:rPr>
        <w:t>n</w:t>
      </w:r>
      <w:r>
        <w:rPr>
          <w:rFonts w:ascii="Open Sans" w:hAnsi="Open Sans" w:cs="Open Sans"/>
          <w:color w:val="000000" w:themeColor="text1"/>
          <w:sz w:val="18"/>
        </w:rPr>
        <w:t xml:space="preserve"> hilfreich und sinnvoll</w:t>
      </w:r>
      <w:r w:rsidR="00356965">
        <w:rPr>
          <w:rFonts w:ascii="Open Sans" w:hAnsi="Open Sans" w:cs="Open Sans"/>
          <w:color w:val="000000" w:themeColor="text1"/>
          <w:sz w:val="18"/>
        </w:rPr>
        <w:t>,</w:t>
      </w:r>
      <w:r>
        <w:rPr>
          <w:rFonts w:ascii="Open Sans" w:hAnsi="Open Sans" w:cs="Open Sans"/>
          <w:color w:val="000000" w:themeColor="text1"/>
          <w:sz w:val="18"/>
        </w:rPr>
        <w:t xml:space="preserve"> dies</w:t>
      </w:r>
      <w:r w:rsidR="00020D0E">
        <w:rPr>
          <w:rFonts w:ascii="Open Sans" w:hAnsi="Open Sans" w:cs="Open Sans"/>
          <w:color w:val="000000" w:themeColor="text1"/>
          <w:sz w:val="18"/>
        </w:rPr>
        <w:t>e</w:t>
      </w:r>
      <w:r>
        <w:rPr>
          <w:rFonts w:ascii="Open Sans" w:hAnsi="Open Sans" w:cs="Open Sans"/>
          <w:color w:val="000000" w:themeColor="text1"/>
          <w:sz w:val="18"/>
        </w:rPr>
        <w:t xml:space="preserve"> bereits digital </w:t>
      </w:r>
      <w:r w:rsidR="00020D0E">
        <w:rPr>
          <w:rFonts w:ascii="Open Sans" w:hAnsi="Open Sans" w:cs="Open Sans"/>
          <w:color w:val="000000" w:themeColor="text1"/>
          <w:sz w:val="18"/>
        </w:rPr>
        <w:t>in einem Tabelle</w:t>
      </w:r>
      <w:r w:rsidR="00356965">
        <w:rPr>
          <w:rFonts w:ascii="Open Sans" w:hAnsi="Open Sans" w:cs="Open Sans"/>
          <w:color w:val="000000" w:themeColor="text1"/>
          <w:sz w:val="18"/>
        </w:rPr>
        <w:t>n</w:t>
      </w:r>
      <w:r w:rsidR="00020D0E">
        <w:rPr>
          <w:rFonts w:ascii="Open Sans" w:hAnsi="Open Sans" w:cs="Open Sans"/>
          <w:color w:val="000000" w:themeColor="text1"/>
          <w:sz w:val="18"/>
        </w:rPr>
        <w:t xml:space="preserve">kalkulationsprogramm (Excel, Numbers, Calc, etc.) </w:t>
      </w:r>
      <w:r>
        <w:rPr>
          <w:rFonts w:ascii="Open Sans" w:hAnsi="Open Sans" w:cs="Open Sans"/>
          <w:color w:val="000000" w:themeColor="text1"/>
          <w:sz w:val="18"/>
        </w:rPr>
        <w:t>anzulegen und vorzustrukturieren.</w:t>
      </w:r>
    </w:p>
    <w:p w14:paraId="37E8E917" w14:textId="5BD0C45A" w:rsidR="009D3274" w:rsidRDefault="009D3274" w:rsidP="00402098">
      <w:pPr>
        <w:ind w:left="142"/>
        <w:rPr>
          <w:rFonts w:ascii="Open Sans" w:hAnsi="Open Sans" w:cs="Open Sans"/>
          <w:color w:val="000000" w:themeColor="text1"/>
          <w:sz w:val="18"/>
        </w:rPr>
      </w:pPr>
      <w:r>
        <w:rPr>
          <w:rFonts w:ascii="Open Sans" w:hAnsi="Open Sans" w:cs="Open Sans"/>
          <w:color w:val="000000" w:themeColor="text1"/>
          <w:sz w:val="18"/>
        </w:rPr>
        <w:t xml:space="preserve">Im Material finden Sie dazu eine leere Exceltabelle, die an die Kinder digital </w:t>
      </w:r>
      <w:r w:rsidR="00020D0E">
        <w:rPr>
          <w:rFonts w:ascii="Open Sans" w:hAnsi="Open Sans" w:cs="Open Sans"/>
          <w:color w:val="000000" w:themeColor="text1"/>
          <w:sz w:val="18"/>
        </w:rPr>
        <w:t>v</w:t>
      </w:r>
      <w:r>
        <w:rPr>
          <w:rFonts w:ascii="Open Sans" w:hAnsi="Open Sans" w:cs="Open Sans"/>
          <w:color w:val="000000" w:themeColor="text1"/>
          <w:sz w:val="18"/>
        </w:rPr>
        <w:t>erteilt (per Cloud, Lernmanagementsystem, Mail, Airdrop, etc</w:t>
      </w:r>
      <w:r w:rsidR="00020D0E">
        <w:rPr>
          <w:rFonts w:ascii="Open Sans" w:hAnsi="Open Sans" w:cs="Open Sans"/>
          <w:color w:val="000000" w:themeColor="text1"/>
          <w:sz w:val="18"/>
        </w:rPr>
        <w:t>.</w:t>
      </w:r>
      <w:r>
        <w:rPr>
          <w:rFonts w:ascii="Open Sans" w:hAnsi="Open Sans" w:cs="Open Sans"/>
          <w:color w:val="000000" w:themeColor="text1"/>
          <w:sz w:val="18"/>
        </w:rPr>
        <w:t>) und von den Kindern ausgefüllt werden kann. Die ausgefüllten Datensätze kön</w:t>
      </w:r>
      <w:r w:rsidR="00356965">
        <w:rPr>
          <w:rFonts w:ascii="Open Sans" w:hAnsi="Open Sans" w:cs="Open Sans"/>
          <w:color w:val="000000" w:themeColor="text1"/>
          <w:sz w:val="18"/>
        </w:rPr>
        <w:t>n</w:t>
      </w:r>
      <w:r>
        <w:rPr>
          <w:rFonts w:ascii="Open Sans" w:hAnsi="Open Sans" w:cs="Open Sans"/>
          <w:color w:val="000000" w:themeColor="text1"/>
          <w:sz w:val="18"/>
        </w:rPr>
        <w:t xml:space="preserve">en später </w:t>
      </w:r>
      <w:r w:rsidR="00020D0E">
        <w:rPr>
          <w:rFonts w:ascii="Open Sans" w:hAnsi="Open Sans" w:cs="Open Sans"/>
          <w:color w:val="000000" w:themeColor="text1"/>
          <w:sz w:val="18"/>
        </w:rPr>
        <w:t>(</w:t>
      </w:r>
      <w:r w:rsidR="001852F0">
        <w:rPr>
          <w:rFonts w:ascii="Open Sans" w:hAnsi="Open Sans" w:cs="Open Sans"/>
          <w:color w:val="000000" w:themeColor="text1"/>
          <w:sz w:val="18"/>
        </w:rPr>
        <w:t>z.B. per</w:t>
      </w:r>
      <w:r>
        <w:rPr>
          <w:rFonts w:ascii="Open Sans" w:hAnsi="Open Sans" w:cs="Open Sans"/>
          <w:color w:val="000000" w:themeColor="text1"/>
          <w:sz w:val="18"/>
        </w:rPr>
        <w:t xml:space="preserve"> Copy -Paste einzelner Zeilen) zusammengeführt werden.</w:t>
      </w:r>
    </w:p>
    <w:p w14:paraId="244DD61D" w14:textId="5233C2FF" w:rsidR="009D3274" w:rsidRDefault="00020D0E" w:rsidP="00402098">
      <w:pPr>
        <w:ind w:left="142"/>
        <w:rPr>
          <w:rFonts w:ascii="Open Sans" w:hAnsi="Open Sans" w:cs="Open Sans"/>
          <w:color w:val="000000" w:themeColor="text1"/>
          <w:sz w:val="18"/>
        </w:rPr>
      </w:pPr>
      <w:r>
        <w:rPr>
          <w:rFonts w:ascii="Open Sans" w:hAnsi="Open Sans" w:cs="Open Sans"/>
          <w:color w:val="000000" w:themeColor="text1"/>
          <w:sz w:val="18"/>
        </w:rPr>
        <w:t>Eventuell</w:t>
      </w:r>
      <w:r w:rsidR="009D3274">
        <w:rPr>
          <w:rFonts w:ascii="Open Sans" w:hAnsi="Open Sans" w:cs="Open Sans"/>
          <w:color w:val="000000" w:themeColor="text1"/>
          <w:sz w:val="18"/>
        </w:rPr>
        <w:t xml:space="preserve"> bieten sich auch </w:t>
      </w:r>
      <w:r w:rsidR="00356965">
        <w:rPr>
          <w:rFonts w:ascii="Open Sans" w:hAnsi="Open Sans" w:cs="Open Sans"/>
          <w:color w:val="000000" w:themeColor="text1"/>
          <w:sz w:val="18"/>
        </w:rPr>
        <w:t>c</w:t>
      </w:r>
      <w:r w:rsidR="009D3274">
        <w:rPr>
          <w:rFonts w:ascii="Open Sans" w:hAnsi="Open Sans" w:cs="Open Sans"/>
          <w:color w:val="000000" w:themeColor="text1"/>
          <w:sz w:val="18"/>
        </w:rPr>
        <w:t>loudbasierte Möglichkeiten an, bei denen die Kinder auf eine einzige Datei zugreifen und dort ihre Ergebnisse eintragen. Dabei sollte unbedingt entsprechend auf den Datenschutz geachtet werden.</w:t>
      </w:r>
    </w:p>
    <w:p w14:paraId="4147FCBA" w14:textId="6CA9FDD6" w:rsidR="009D3274" w:rsidRDefault="009D3274" w:rsidP="00402098">
      <w:pPr>
        <w:ind w:left="142"/>
        <w:rPr>
          <w:rFonts w:ascii="Open Sans" w:hAnsi="Open Sans" w:cs="Open Sans"/>
          <w:color w:val="000000" w:themeColor="text1"/>
          <w:sz w:val="18"/>
        </w:rPr>
      </w:pPr>
      <w:r>
        <w:rPr>
          <w:rFonts w:ascii="Open Sans" w:hAnsi="Open Sans" w:cs="Open Sans"/>
          <w:color w:val="000000" w:themeColor="text1"/>
          <w:sz w:val="18"/>
        </w:rPr>
        <w:t>Hilfreich ist es, bei qualitativen Merkmalen eine gewisse Anzahl an Merkmalsausprägungen per Dropdownliste vorzugeben, da Tippfehler der Kinder ansonsten bereinigt werden müssen, damit sie nicht als unterschiedl</w:t>
      </w:r>
      <w:r w:rsidR="00020D0E">
        <w:rPr>
          <w:rFonts w:ascii="Open Sans" w:hAnsi="Open Sans" w:cs="Open Sans"/>
          <w:color w:val="000000" w:themeColor="text1"/>
          <w:sz w:val="18"/>
        </w:rPr>
        <w:t>i</w:t>
      </w:r>
      <w:r>
        <w:rPr>
          <w:rFonts w:ascii="Open Sans" w:hAnsi="Open Sans" w:cs="Open Sans"/>
          <w:color w:val="000000" w:themeColor="text1"/>
          <w:sz w:val="18"/>
        </w:rPr>
        <w:t>c</w:t>
      </w:r>
      <w:r w:rsidR="00020D0E">
        <w:rPr>
          <w:rFonts w:ascii="Open Sans" w:hAnsi="Open Sans" w:cs="Open Sans"/>
          <w:color w:val="000000" w:themeColor="text1"/>
          <w:sz w:val="18"/>
        </w:rPr>
        <w:t>he</w:t>
      </w:r>
      <w:r>
        <w:rPr>
          <w:rFonts w:ascii="Open Sans" w:hAnsi="Open Sans" w:cs="Open Sans"/>
          <w:color w:val="000000" w:themeColor="text1"/>
          <w:sz w:val="18"/>
        </w:rPr>
        <w:t xml:space="preserve"> Merkmalsausprägungen im Diagramm angezeigt werden.</w:t>
      </w:r>
    </w:p>
    <w:p w14:paraId="7A63D48C" w14:textId="6A9482DA" w:rsidR="00106579" w:rsidRDefault="00106579" w:rsidP="00402098">
      <w:pPr>
        <w:ind w:left="142"/>
        <w:rPr>
          <w:rFonts w:ascii="Open Sans" w:hAnsi="Open Sans" w:cs="Open Sans"/>
          <w:color w:val="000000" w:themeColor="text1"/>
          <w:sz w:val="18"/>
        </w:rPr>
      </w:pPr>
    </w:p>
    <w:p w14:paraId="6AEED87B" w14:textId="77777777" w:rsidR="009F0C04" w:rsidRDefault="009F0C04" w:rsidP="00402098">
      <w:pPr>
        <w:pStyle w:val="berschrift3"/>
        <w:ind w:left="142"/>
      </w:pPr>
      <w:bookmarkStart w:id="34" w:name="_Toc66865244"/>
    </w:p>
    <w:p w14:paraId="7ABCACE7" w14:textId="46CABE2E" w:rsidR="00106579" w:rsidRPr="003D7989" w:rsidRDefault="00106579" w:rsidP="003D7989">
      <w:pPr>
        <w:pStyle w:val="berschrift3"/>
      </w:pPr>
      <w:r w:rsidRPr="003D7989">
        <w:t>Ergebnisse der Umfrage in CODAP importieren</w:t>
      </w:r>
      <w:bookmarkEnd w:id="34"/>
    </w:p>
    <w:p w14:paraId="602E2EF6" w14:textId="77777777" w:rsidR="009D3274" w:rsidRDefault="009D3274" w:rsidP="00402098">
      <w:pPr>
        <w:ind w:left="142"/>
        <w:rPr>
          <w:rFonts w:ascii="Open Sans" w:hAnsi="Open Sans" w:cs="Open Sans"/>
          <w:color w:val="000000" w:themeColor="text1"/>
          <w:sz w:val="18"/>
        </w:rPr>
      </w:pPr>
    </w:p>
    <w:p w14:paraId="67377269" w14:textId="2A810A5B" w:rsidR="00106579" w:rsidRDefault="00106579" w:rsidP="00402098">
      <w:pPr>
        <w:ind w:left="142"/>
        <w:rPr>
          <w:rFonts w:ascii="Open Sans" w:hAnsi="Open Sans" w:cs="Open Sans"/>
          <w:color w:val="000000" w:themeColor="text1"/>
          <w:sz w:val="18"/>
        </w:rPr>
      </w:pPr>
      <w:r w:rsidRPr="00106579">
        <w:rPr>
          <w:rFonts w:ascii="Open Sans" w:hAnsi="Open Sans" w:cs="Open Sans"/>
          <w:color w:val="000000" w:themeColor="text1"/>
          <w:sz w:val="18"/>
        </w:rPr>
        <w:t>Damit die Liste (Excel/ Num</w:t>
      </w:r>
      <w:ins w:id="35" w:author="dafr" w:date="2021-03-17T06:12:00Z">
        <w:r w:rsidR="008115ED">
          <w:rPr>
            <w:rFonts w:ascii="Open Sans" w:hAnsi="Open Sans" w:cs="Open Sans"/>
            <w:color w:val="000000" w:themeColor="text1"/>
            <w:sz w:val="18"/>
          </w:rPr>
          <w:t>b</w:t>
        </w:r>
      </w:ins>
      <w:r w:rsidRPr="00106579">
        <w:rPr>
          <w:rFonts w:ascii="Open Sans" w:hAnsi="Open Sans" w:cs="Open Sans"/>
          <w:color w:val="000000" w:themeColor="text1"/>
          <w:sz w:val="18"/>
        </w:rPr>
        <w:t>ers, Calc, etc.) in CODAP importiert werden kann</w:t>
      </w:r>
      <w:r w:rsidR="00356965">
        <w:rPr>
          <w:rFonts w:ascii="Open Sans" w:hAnsi="Open Sans" w:cs="Open Sans"/>
          <w:color w:val="000000" w:themeColor="text1"/>
          <w:sz w:val="18"/>
        </w:rPr>
        <w:t>,</w:t>
      </w:r>
      <w:r w:rsidRPr="00106579">
        <w:rPr>
          <w:rFonts w:ascii="Open Sans" w:hAnsi="Open Sans" w:cs="Open Sans"/>
          <w:color w:val="000000" w:themeColor="text1"/>
          <w:sz w:val="18"/>
        </w:rPr>
        <w:t xml:space="preserve"> muss sie als </w:t>
      </w:r>
      <w:r>
        <w:rPr>
          <w:rFonts w:ascii="Open Sans" w:hAnsi="Open Sans" w:cs="Open Sans"/>
          <w:color w:val="000000" w:themeColor="text1"/>
          <w:sz w:val="18"/>
        </w:rPr>
        <w:t>csv-Datei a</w:t>
      </w:r>
      <w:ins w:id="36" w:author="dafr" w:date="2021-03-17T06:12:00Z">
        <w:r w:rsidR="008115ED">
          <w:rPr>
            <w:rFonts w:ascii="Open Sans" w:hAnsi="Open Sans" w:cs="Open Sans"/>
            <w:color w:val="000000" w:themeColor="text1"/>
            <w:sz w:val="18"/>
          </w:rPr>
          <w:t>b</w:t>
        </w:r>
      </w:ins>
      <w:r>
        <w:rPr>
          <w:rFonts w:ascii="Open Sans" w:hAnsi="Open Sans" w:cs="Open Sans"/>
          <w:color w:val="000000" w:themeColor="text1"/>
          <w:sz w:val="18"/>
        </w:rPr>
        <w:t>gespeichert werden. Eine Datei kann man in diesem Forma</w:t>
      </w:r>
      <w:r w:rsidR="00356965">
        <w:rPr>
          <w:rFonts w:ascii="Open Sans" w:hAnsi="Open Sans" w:cs="Open Sans"/>
          <w:color w:val="000000" w:themeColor="text1"/>
          <w:sz w:val="18"/>
        </w:rPr>
        <w:t>t</w:t>
      </w:r>
      <w:r>
        <w:rPr>
          <w:rFonts w:ascii="Open Sans" w:hAnsi="Open Sans" w:cs="Open Sans"/>
          <w:color w:val="000000" w:themeColor="text1"/>
          <w:sz w:val="18"/>
        </w:rPr>
        <w:t xml:space="preserve"> speichern, indem man beim </w:t>
      </w:r>
      <w:r w:rsidRPr="003C64A2">
        <w:rPr>
          <w:rFonts w:ascii="Open Sans" w:hAnsi="Open Sans" w:cs="Open Sans"/>
          <w:i/>
          <w:color w:val="000000" w:themeColor="text1"/>
          <w:sz w:val="18"/>
        </w:rPr>
        <w:t>Speichern unter...</w:t>
      </w:r>
      <w:r w:rsidR="003C64A2">
        <w:rPr>
          <w:rFonts w:ascii="Open Sans" w:hAnsi="Open Sans" w:cs="Open Sans"/>
          <w:i/>
          <w:color w:val="000000" w:themeColor="text1"/>
          <w:sz w:val="18"/>
        </w:rPr>
        <w:t xml:space="preserve"> </w:t>
      </w:r>
      <w:r>
        <w:rPr>
          <w:rFonts w:ascii="Open Sans" w:hAnsi="Open Sans" w:cs="Open Sans"/>
          <w:color w:val="000000" w:themeColor="text1"/>
          <w:sz w:val="18"/>
        </w:rPr>
        <w:t xml:space="preserve">das Dateiformat .csv auswählt. </w:t>
      </w:r>
    </w:p>
    <w:p w14:paraId="671CF6E3" w14:textId="04524C16" w:rsidR="00106579" w:rsidRDefault="00106579" w:rsidP="00402098">
      <w:pPr>
        <w:ind w:left="142"/>
        <w:rPr>
          <w:rFonts w:ascii="Open Sans" w:hAnsi="Open Sans" w:cs="Open Sans"/>
          <w:color w:val="000000" w:themeColor="text1"/>
          <w:sz w:val="18"/>
        </w:rPr>
      </w:pPr>
      <w:r>
        <w:rPr>
          <w:rFonts w:ascii="Open Sans" w:hAnsi="Open Sans" w:cs="Open Sans"/>
          <w:color w:val="000000" w:themeColor="text1"/>
          <w:sz w:val="18"/>
        </w:rPr>
        <w:t xml:space="preserve">Für den Import wird die Seite </w:t>
      </w:r>
      <w:hyperlink r:id="rId17" w:history="1">
        <w:r w:rsidRPr="00866145">
          <w:rPr>
            <w:rStyle w:val="Hyperlink"/>
            <w:rFonts w:ascii="Open Sans" w:hAnsi="Open Sans" w:cs="Open Sans"/>
            <w:sz w:val="18"/>
          </w:rPr>
          <w:t>https://codap.concord.org/app/static/dg/de/cert/index.html</w:t>
        </w:r>
      </w:hyperlink>
      <w:r>
        <w:rPr>
          <w:rFonts w:ascii="Open Sans" w:hAnsi="Open Sans" w:cs="Open Sans"/>
          <w:color w:val="000000" w:themeColor="text1"/>
          <w:sz w:val="18"/>
        </w:rPr>
        <w:t xml:space="preserve"> geöffnet</w:t>
      </w:r>
      <w:r w:rsidR="003C64A2">
        <w:rPr>
          <w:rFonts w:ascii="Open Sans" w:hAnsi="Open Sans" w:cs="Open Sans"/>
          <w:color w:val="000000" w:themeColor="text1"/>
          <w:sz w:val="18"/>
        </w:rPr>
        <w:t xml:space="preserve">. In der im folgenden angezeigten Auswahl wird die Option </w:t>
      </w:r>
      <w:r w:rsidR="003C64A2" w:rsidRPr="003C64A2">
        <w:rPr>
          <w:rFonts w:ascii="Open Sans" w:hAnsi="Open Sans" w:cs="Open Sans"/>
          <w:i/>
          <w:color w:val="000000" w:themeColor="text1"/>
          <w:sz w:val="18"/>
        </w:rPr>
        <w:t>Neues Dokument erstellen</w:t>
      </w:r>
      <w:r w:rsidR="003C64A2">
        <w:rPr>
          <w:rFonts w:ascii="Open Sans" w:hAnsi="Open Sans" w:cs="Open Sans"/>
          <w:color w:val="000000" w:themeColor="text1"/>
          <w:sz w:val="18"/>
        </w:rPr>
        <w:t xml:space="preserve"> ausgewählt.</w:t>
      </w:r>
    </w:p>
    <w:p w14:paraId="643D91F8" w14:textId="5C7ACE1B" w:rsidR="003C64A2" w:rsidRDefault="003C64A2" w:rsidP="00402098">
      <w:pPr>
        <w:ind w:left="142"/>
        <w:rPr>
          <w:rFonts w:ascii="Open Sans" w:hAnsi="Open Sans" w:cs="Open Sans"/>
          <w:color w:val="000000" w:themeColor="text1"/>
          <w:sz w:val="18"/>
        </w:rPr>
      </w:pPr>
      <w:r>
        <w:rPr>
          <w:rFonts w:ascii="Open Sans" w:hAnsi="Open Sans" w:cs="Open Sans"/>
          <w:color w:val="000000" w:themeColor="text1"/>
          <w:sz w:val="18"/>
        </w:rPr>
        <w:t xml:space="preserve">Das Menü links oben ermöglicht nun das </w:t>
      </w:r>
      <w:r w:rsidRPr="003C64A2">
        <w:rPr>
          <w:rFonts w:ascii="Open Sans" w:hAnsi="Open Sans" w:cs="Open Sans"/>
          <w:i/>
          <w:color w:val="000000" w:themeColor="text1"/>
          <w:sz w:val="18"/>
        </w:rPr>
        <w:t>Importieren...</w:t>
      </w:r>
      <w:r>
        <w:rPr>
          <w:rFonts w:ascii="Open Sans" w:hAnsi="Open Sans" w:cs="Open Sans"/>
          <w:color w:val="000000" w:themeColor="text1"/>
          <w:sz w:val="18"/>
        </w:rPr>
        <w:t xml:space="preserve"> von Daten. Die erstellte Tabelle wird nach dem Import im Browser mit allen Werten angezeigt. Ggf. muss das Fenster größer gezogen werden.</w:t>
      </w:r>
    </w:p>
    <w:p w14:paraId="59B6AF7D" w14:textId="77777777" w:rsidR="003C64A2" w:rsidRDefault="003C64A2" w:rsidP="00402098">
      <w:pPr>
        <w:ind w:left="142"/>
        <w:rPr>
          <w:rFonts w:ascii="Open Sans" w:hAnsi="Open Sans" w:cs="Open Sans"/>
          <w:color w:val="000000" w:themeColor="text1"/>
          <w:sz w:val="18"/>
        </w:rPr>
      </w:pPr>
    </w:p>
    <w:bookmarkStart w:id="37" w:name="_Toc66865245"/>
    <w:p w14:paraId="0ACDBD32" w14:textId="4B29DB52" w:rsidR="003C64A2" w:rsidRPr="003D7989" w:rsidRDefault="008835F8" w:rsidP="003D7989">
      <w:pPr>
        <w:pStyle w:val="berschrift3"/>
      </w:pPr>
      <w:r w:rsidRPr="003D7989">
        <w:rPr>
          <w:noProof/>
        </w:rPr>
        <mc:AlternateContent>
          <mc:Choice Requires="wps">
            <w:drawing>
              <wp:anchor distT="0" distB="0" distL="0" distR="0" simplePos="0" relativeHeight="251783168" behindDoc="0" locked="0" layoutInCell="1" allowOverlap="0" wp14:anchorId="6AD4ECF8" wp14:editId="2263D92F">
                <wp:simplePos x="0" y="0"/>
                <wp:positionH relativeFrom="page">
                  <wp:posOffset>0</wp:posOffset>
                </wp:positionH>
                <wp:positionV relativeFrom="line">
                  <wp:posOffset>412750</wp:posOffset>
                </wp:positionV>
                <wp:extent cx="2286000" cy="2434590"/>
                <wp:effectExtent l="0" t="0" r="0" b="3810"/>
                <wp:wrapSquare wrapText="bothSides"/>
                <wp:docPr id="22" name="Textfeld 22"/>
                <wp:cNvGraphicFramePr/>
                <a:graphic xmlns:a="http://schemas.openxmlformats.org/drawingml/2006/main">
                  <a:graphicData uri="http://schemas.microsoft.com/office/word/2010/wordprocessingShape">
                    <wps:wsp>
                      <wps:cNvSpPr txBox="1"/>
                      <wps:spPr>
                        <a:xfrm>
                          <a:off x="0" y="0"/>
                          <a:ext cx="2286000" cy="2434590"/>
                        </a:xfrm>
                        <a:prstGeom prst="rect">
                          <a:avLst/>
                        </a:prstGeom>
                        <a:solidFill>
                          <a:sysClr val="window" lastClr="FFFFFF"/>
                        </a:solidFill>
                        <a:ln w="6350">
                          <a:noFill/>
                        </a:ln>
                        <a:effectLst/>
                      </wps:spPr>
                      <wps:txbx>
                        <w:txbxContent>
                          <w:p w14:paraId="5E6CC447" w14:textId="1D81E775" w:rsidR="00420673" w:rsidRDefault="00420673" w:rsidP="008835F8">
                            <w:pPr>
                              <w:pStyle w:val="IntensivesZitat"/>
                              <w:ind w:left="-284"/>
                              <w:jc w:val="left"/>
                              <w:rPr>
                                <w:rFonts w:ascii="Open Sans" w:hAnsi="Open Sans" w:cs="Open Sans"/>
                                <w:color w:val="80807F"/>
                                <w:sz w:val="21"/>
                                <w:szCs w:val="22"/>
                                <w:lang w:bidi="de-DE"/>
                              </w:rPr>
                            </w:pPr>
                            <w:r>
                              <w:rPr>
                                <w:rFonts w:ascii="Open Sans" w:hAnsi="Open Sans" w:cs="Open Sans"/>
                                <w:color w:val="80807F"/>
                                <w:sz w:val="21"/>
                                <w:szCs w:val="22"/>
                                <w:lang w:bidi="de-DE"/>
                              </w:rPr>
                              <w:t>Computer und Tablet</w:t>
                            </w:r>
                          </w:p>
                          <w:p w14:paraId="0DB2C4E4" w14:textId="153F5F2F" w:rsidR="00420673" w:rsidRPr="002C4B46" w:rsidRDefault="00420673" w:rsidP="008835F8">
                            <w:pPr>
                              <w:pStyle w:val="IntensivesZitat"/>
                              <w:ind w:left="-284"/>
                              <w:jc w:val="left"/>
                              <w:rPr>
                                <w:rFonts w:ascii="Open Sans" w:hAnsi="Open Sans" w:cs="Open Sans"/>
                                <w:b w:val="0"/>
                                <w:color w:val="A6A6A6" w:themeColor="background1" w:themeShade="A6"/>
                                <w:sz w:val="18"/>
                                <w:szCs w:val="18"/>
                                <w:lang w:bidi="de-DE"/>
                              </w:rPr>
                            </w:pPr>
                            <w:r w:rsidRPr="002C4B46">
                              <w:rPr>
                                <w:rFonts w:ascii="Open Sans" w:hAnsi="Open Sans" w:cs="Open Sans"/>
                                <w:b w:val="0"/>
                                <w:color w:val="A6A6A6" w:themeColor="background1" w:themeShade="A6"/>
                                <w:sz w:val="18"/>
                                <w:szCs w:val="18"/>
                                <w:lang w:bidi="de-DE"/>
                              </w:rPr>
                              <w:t>Die App lässt sich</w:t>
                            </w:r>
                            <w:r>
                              <w:rPr>
                                <w:rFonts w:ascii="Open Sans" w:hAnsi="Open Sans" w:cs="Open Sans"/>
                                <w:b w:val="0"/>
                                <w:color w:val="A6A6A6" w:themeColor="background1" w:themeShade="A6"/>
                                <w:sz w:val="18"/>
                                <w:szCs w:val="18"/>
                                <w:lang w:bidi="de-DE"/>
                              </w:rPr>
                              <w:t xml:space="preserve"> </w:t>
                            </w:r>
                            <w:r w:rsidRPr="002C4B46">
                              <w:rPr>
                                <w:rFonts w:ascii="Open Sans" w:hAnsi="Open Sans" w:cs="Open Sans"/>
                                <w:b w:val="0"/>
                                <w:color w:val="A6A6A6" w:themeColor="background1" w:themeShade="A6"/>
                                <w:sz w:val="18"/>
                                <w:szCs w:val="18"/>
                                <w:lang w:bidi="de-DE"/>
                              </w:rPr>
                              <w:t>am Computer mit der Maus wie auch am Tablet per Fingereingabe bedienen. Für Untersuchungen der</w:t>
                            </w:r>
                            <w:r>
                              <w:rPr>
                                <w:rFonts w:ascii="Open Sans" w:hAnsi="Open Sans" w:cs="Open Sans"/>
                                <w:b w:val="0"/>
                                <w:color w:val="A6A6A6" w:themeColor="background1" w:themeShade="A6"/>
                                <w:sz w:val="18"/>
                                <w:szCs w:val="18"/>
                                <w:lang w:bidi="de-DE"/>
                              </w:rPr>
                              <w:t xml:space="preserve"> </w:t>
                            </w:r>
                            <w:r w:rsidRPr="002C4B46">
                              <w:rPr>
                                <w:rFonts w:ascii="Open Sans" w:hAnsi="Open Sans" w:cs="Open Sans"/>
                                <w:b w:val="0"/>
                                <w:color w:val="A6A6A6" w:themeColor="background1" w:themeShade="A6"/>
                                <w:sz w:val="18"/>
                                <w:szCs w:val="18"/>
                                <w:lang w:bidi="de-DE"/>
                              </w:rPr>
                              <w:t>Datensätze wird die überschaubare Anzahl an Funktionen erfahrungsgemäß schnell von den Kindern verinnerlicht.</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D4ECF8" id="Textfeld 22" o:spid="_x0000_s1040" type="#_x0000_t202" style="position:absolute;margin-left:0;margin-top:32.5pt;width:180pt;height:191.7pt;z-index:251783168;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" o:allowoverlap="f" fillcolor="window" stroked="f" strokeweight=".5pt">
                <v:textbox inset="36pt,0,11.52pt,18pt">
                  <w:txbxContent>
                    <w:p w14:paraId="5E6CC447" w14:textId="1D81E775" w:rsidR="00420673" w:rsidRDefault="00420673" w:rsidP="008835F8">
                      <w:pPr>
                        <w:pStyle w:val="IntensivesZitat"/>
                        <w:ind w:left="-284"/>
                        <w:jc w:val="left"/>
                        <w:rPr>
                          <w:rFonts w:ascii="Open Sans" w:hAnsi="Open Sans" w:cs="Open Sans"/>
                          <w:color w:val="80807F"/>
                          <w:sz w:val="21"/>
                          <w:szCs w:val="22"/>
                          <w:lang w:bidi="de-DE"/>
                        </w:rPr>
                      </w:pPr>
                      <w:r>
                        <w:rPr>
                          <w:rFonts w:ascii="Open Sans" w:hAnsi="Open Sans" w:cs="Open Sans"/>
                          <w:color w:val="80807F"/>
                          <w:sz w:val="21"/>
                          <w:szCs w:val="22"/>
                          <w:lang w:bidi="de-DE"/>
                        </w:rPr>
                        <w:t>Computer und Tablet</w:t>
                      </w:r>
                    </w:p>
                    <w:p w14:paraId="0DB2C4E4" w14:textId="153F5F2F" w:rsidR="00420673" w:rsidRPr="002C4B46" w:rsidRDefault="00420673" w:rsidP="008835F8">
                      <w:pPr>
                        <w:pStyle w:val="IntensivesZitat"/>
                        <w:ind w:left="-284"/>
                        <w:jc w:val="left"/>
                        <w:rPr>
                          <w:rFonts w:ascii="Open Sans" w:hAnsi="Open Sans" w:cs="Open Sans"/>
                          <w:b w:val="0"/>
                          <w:color w:val="A6A6A6" w:themeColor="background1" w:themeShade="A6"/>
                          <w:sz w:val="18"/>
                          <w:szCs w:val="18"/>
                          <w:lang w:bidi="de-DE"/>
                        </w:rPr>
                      </w:pPr>
                      <w:r w:rsidRPr="002C4B46">
                        <w:rPr>
                          <w:rFonts w:ascii="Open Sans" w:hAnsi="Open Sans" w:cs="Open Sans"/>
                          <w:b w:val="0"/>
                          <w:color w:val="A6A6A6" w:themeColor="background1" w:themeShade="A6"/>
                          <w:sz w:val="18"/>
                          <w:szCs w:val="18"/>
                          <w:lang w:bidi="de-DE"/>
                        </w:rPr>
                        <w:t>Die App lässt sich</w:t>
                      </w:r>
                      <w:r>
                        <w:rPr>
                          <w:rFonts w:ascii="Open Sans" w:hAnsi="Open Sans" w:cs="Open Sans"/>
                          <w:b w:val="0"/>
                          <w:color w:val="A6A6A6" w:themeColor="background1" w:themeShade="A6"/>
                          <w:sz w:val="18"/>
                          <w:szCs w:val="18"/>
                          <w:lang w:bidi="de-DE"/>
                        </w:rPr>
                        <w:t xml:space="preserve"> </w:t>
                      </w:r>
                      <w:r w:rsidRPr="002C4B46">
                        <w:rPr>
                          <w:rFonts w:ascii="Open Sans" w:hAnsi="Open Sans" w:cs="Open Sans"/>
                          <w:b w:val="0"/>
                          <w:color w:val="A6A6A6" w:themeColor="background1" w:themeShade="A6"/>
                          <w:sz w:val="18"/>
                          <w:szCs w:val="18"/>
                          <w:lang w:bidi="de-DE"/>
                        </w:rPr>
                        <w:t>am Computer mit der Maus wie auch am Tablet per Fingereingabe bedienen. Für Untersuchungen der</w:t>
                      </w:r>
                      <w:r>
                        <w:rPr>
                          <w:rFonts w:ascii="Open Sans" w:hAnsi="Open Sans" w:cs="Open Sans"/>
                          <w:b w:val="0"/>
                          <w:color w:val="A6A6A6" w:themeColor="background1" w:themeShade="A6"/>
                          <w:sz w:val="18"/>
                          <w:szCs w:val="18"/>
                          <w:lang w:bidi="de-DE"/>
                        </w:rPr>
                        <w:t xml:space="preserve"> </w:t>
                      </w:r>
                      <w:r w:rsidRPr="002C4B46">
                        <w:rPr>
                          <w:rFonts w:ascii="Open Sans" w:hAnsi="Open Sans" w:cs="Open Sans"/>
                          <w:b w:val="0"/>
                          <w:color w:val="A6A6A6" w:themeColor="background1" w:themeShade="A6"/>
                          <w:sz w:val="18"/>
                          <w:szCs w:val="18"/>
                          <w:lang w:bidi="de-DE"/>
                        </w:rPr>
                        <w:t>Datensätze wird die überschaubare Anzahl an Funktionen erfahrungsgemäß schnell von den Kindern verinnerlicht.</w:t>
                      </w:r>
                    </w:p>
                  </w:txbxContent>
                </v:textbox>
                <w10:wrap type="square" anchorx="page" anchory="line"/>
              </v:shape>
            </w:pict>
          </mc:Fallback>
        </mc:AlternateContent>
      </w:r>
      <w:r w:rsidR="003C64A2" w:rsidRPr="003D7989">
        <w:t>Daten in einem Streudiagramm anzeigen</w:t>
      </w:r>
      <w:bookmarkEnd w:id="37"/>
    </w:p>
    <w:p w14:paraId="53F055F5" w14:textId="1C39EBA5" w:rsidR="003C64A2" w:rsidRDefault="003C64A2" w:rsidP="00402098">
      <w:pPr>
        <w:ind w:left="142"/>
        <w:rPr>
          <w:rFonts w:ascii="Open Sans" w:hAnsi="Open Sans" w:cs="Open Sans"/>
          <w:color w:val="000000" w:themeColor="text1"/>
          <w:sz w:val="18"/>
        </w:rPr>
      </w:pPr>
    </w:p>
    <w:p w14:paraId="7DD3D8B5" w14:textId="31287CA9" w:rsidR="003C64A2" w:rsidRDefault="003C64A2" w:rsidP="00402098">
      <w:pPr>
        <w:ind w:left="142"/>
        <w:rPr>
          <w:rFonts w:ascii="Open Sans" w:hAnsi="Open Sans" w:cs="Open Sans"/>
          <w:color w:val="000000" w:themeColor="text1"/>
          <w:sz w:val="18"/>
        </w:rPr>
      </w:pPr>
      <w:r>
        <w:rPr>
          <w:rFonts w:ascii="Open Sans" w:hAnsi="Open Sans" w:cs="Open Sans"/>
          <w:color w:val="000000" w:themeColor="text1"/>
          <w:sz w:val="18"/>
        </w:rPr>
        <w:t xml:space="preserve">Wählt man anschließend im Menü oben die Option </w:t>
      </w:r>
      <w:r w:rsidRPr="003C64A2">
        <w:rPr>
          <w:rFonts w:ascii="Open Sans" w:hAnsi="Open Sans" w:cs="Open Sans"/>
          <w:i/>
          <w:color w:val="000000" w:themeColor="text1"/>
          <w:sz w:val="18"/>
        </w:rPr>
        <w:t>Graph</w:t>
      </w:r>
      <w:r>
        <w:rPr>
          <w:rFonts w:ascii="Open Sans" w:hAnsi="Open Sans" w:cs="Open Sans"/>
          <w:color w:val="000000" w:themeColor="text1"/>
          <w:sz w:val="18"/>
        </w:rPr>
        <w:t>, öffnet sich ein neues Fenster mit eine</w:t>
      </w:r>
      <w:r w:rsidR="00D60FAF">
        <w:rPr>
          <w:rFonts w:ascii="Open Sans" w:hAnsi="Open Sans" w:cs="Open Sans"/>
          <w:color w:val="000000" w:themeColor="text1"/>
          <w:sz w:val="18"/>
        </w:rPr>
        <w:t>m Diagrammbereich</w:t>
      </w:r>
      <w:r>
        <w:rPr>
          <w:rFonts w:ascii="Open Sans" w:hAnsi="Open Sans" w:cs="Open Sans"/>
          <w:color w:val="000000" w:themeColor="text1"/>
          <w:sz w:val="18"/>
        </w:rPr>
        <w:t>, d</w:t>
      </w:r>
      <w:r w:rsidR="00D60FAF">
        <w:rPr>
          <w:rFonts w:ascii="Open Sans" w:hAnsi="Open Sans" w:cs="Open Sans"/>
          <w:color w:val="000000" w:themeColor="text1"/>
          <w:sz w:val="18"/>
        </w:rPr>
        <w:t>er</w:t>
      </w:r>
      <w:r>
        <w:rPr>
          <w:rFonts w:ascii="Open Sans" w:hAnsi="Open Sans" w:cs="Open Sans"/>
          <w:color w:val="000000" w:themeColor="text1"/>
          <w:sz w:val="18"/>
        </w:rPr>
        <w:t xml:space="preserve"> zunächst leer ist. </w:t>
      </w:r>
    </w:p>
    <w:p w14:paraId="1B77C871" w14:textId="736768D5" w:rsidR="003C64A2" w:rsidRDefault="003C64A2" w:rsidP="00402098">
      <w:pPr>
        <w:ind w:left="142"/>
        <w:rPr>
          <w:rFonts w:ascii="Open Sans" w:hAnsi="Open Sans" w:cs="Open Sans"/>
          <w:color w:val="000000" w:themeColor="text1"/>
          <w:sz w:val="18"/>
        </w:rPr>
      </w:pPr>
      <w:r>
        <w:rPr>
          <w:rFonts w:ascii="Open Sans" w:hAnsi="Open Sans" w:cs="Open Sans"/>
          <w:color w:val="000000" w:themeColor="text1"/>
          <w:sz w:val="18"/>
        </w:rPr>
        <w:t>Nun können Merkmale per drag and drop aus der Datentabelle auf die X- und Y-Achse</w:t>
      </w:r>
      <w:r w:rsidR="00D60FAF">
        <w:rPr>
          <w:rFonts w:ascii="Open Sans" w:hAnsi="Open Sans" w:cs="Open Sans"/>
          <w:color w:val="000000" w:themeColor="text1"/>
          <w:sz w:val="18"/>
        </w:rPr>
        <w:t>n</w:t>
      </w:r>
      <w:r>
        <w:rPr>
          <w:rFonts w:ascii="Open Sans" w:hAnsi="Open Sans" w:cs="Open Sans"/>
          <w:color w:val="000000" w:themeColor="text1"/>
          <w:sz w:val="18"/>
        </w:rPr>
        <w:t xml:space="preserve"> gezogen werden. </w:t>
      </w:r>
    </w:p>
    <w:p w14:paraId="4425025C" w14:textId="53AAC3FC" w:rsidR="00D60FAF" w:rsidRDefault="003C64A2" w:rsidP="00402098">
      <w:pPr>
        <w:ind w:left="142"/>
        <w:rPr>
          <w:rFonts w:ascii="Open Sans" w:hAnsi="Open Sans" w:cs="Open Sans"/>
          <w:color w:val="000000" w:themeColor="text1"/>
          <w:sz w:val="18"/>
        </w:rPr>
      </w:pPr>
      <w:r>
        <w:rPr>
          <w:rFonts w:ascii="Open Sans" w:hAnsi="Open Sans" w:cs="Open Sans"/>
          <w:color w:val="000000" w:themeColor="text1"/>
          <w:sz w:val="18"/>
        </w:rPr>
        <w:t>Dies kann mit allen Merkmalen belieb</w:t>
      </w:r>
      <w:r w:rsidR="00020D0E">
        <w:rPr>
          <w:rFonts w:ascii="Open Sans" w:hAnsi="Open Sans" w:cs="Open Sans"/>
          <w:color w:val="000000" w:themeColor="text1"/>
          <w:sz w:val="18"/>
        </w:rPr>
        <w:t>i</w:t>
      </w:r>
      <w:r>
        <w:rPr>
          <w:rFonts w:ascii="Open Sans" w:hAnsi="Open Sans" w:cs="Open Sans"/>
          <w:color w:val="000000" w:themeColor="text1"/>
          <w:sz w:val="18"/>
        </w:rPr>
        <w:t xml:space="preserve">g wiederholt werden. Dabei werden die </w:t>
      </w:r>
      <w:r w:rsidR="00D60FAF">
        <w:rPr>
          <w:rFonts w:ascii="Open Sans" w:hAnsi="Open Sans" w:cs="Open Sans"/>
          <w:color w:val="000000" w:themeColor="text1"/>
          <w:sz w:val="18"/>
        </w:rPr>
        <w:t>alten Werte</w:t>
      </w:r>
      <w:r>
        <w:rPr>
          <w:rFonts w:ascii="Open Sans" w:hAnsi="Open Sans" w:cs="Open Sans"/>
          <w:color w:val="000000" w:themeColor="text1"/>
          <w:sz w:val="18"/>
        </w:rPr>
        <w:t xml:space="preserve"> jeweils </w:t>
      </w:r>
      <w:r w:rsidR="00D60FAF">
        <w:rPr>
          <w:rFonts w:ascii="Open Sans" w:hAnsi="Open Sans" w:cs="Open Sans"/>
          <w:color w:val="000000" w:themeColor="text1"/>
          <w:sz w:val="18"/>
        </w:rPr>
        <w:t>durch die aktuell ausgewählten Werte ersetzt</w:t>
      </w:r>
      <w:r>
        <w:rPr>
          <w:rFonts w:ascii="Open Sans" w:hAnsi="Open Sans" w:cs="Open Sans"/>
          <w:color w:val="000000" w:themeColor="text1"/>
          <w:sz w:val="18"/>
        </w:rPr>
        <w:t xml:space="preserve">. Die Punkte ordnen sich </w:t>
      </w:r>
      <w:r w:rsidR="00020D0E">
        <w:rPr>
          <w:rFonts w:ascii="Open Sans" w:hAnsi="Open Sans" w:cs="Open Sans"/>
          <w:color w:val="000000" w:themeColor="text1"/>
          <w:sz w:val="18"/>
        </w:rPr>
        <w:t>(animiert)</w:t>
      </w:r>
      <w:r>
        <w:rPr>
          <w:rFonts w:ascii="Open Sans" w:hAnsi="Open Sans" w:cs="Open Sans"/>
          <w:color w:val="000000" w:themeColor="text1"/>
          <w:sz w:val="18"/>
        </w:rPr>
        <w:t xml:space="preserve"> entsprechend der Merkmale und </w:t>
      </w:r>
      <w:r w:rsidR="00020D0E">
        <w:rPr>
          <w:rFonts w:ascii="Open Sans" w:hAnsi="Open Sans" w:cs="Open Sans"/>
          <w:color w:val="000000" w:themeColor="text1"/>
          <w:sz w:val="18"/>
        </w:rPr>
        <w:t xml:space="preserve">ihrer </w:t>
      </w:r>
      <w:r>
        <w:rPr>
          <w:rFonts w:ascii="Open Sans" w:hAnsi="Open Sans" w:cs="Open Sans"/>
          <w:color w:val="000000" w:themeColor="text1"/>
          <w:sz w:val="18"/>
        </w:rPr>
        <w:t>Merkmalsausprägungen neu an.</w:t>
      </w:r>
    </w:p>
    <w:p w14:paraId="219A6BA6" w14:textId="32709430" w:rsidR="003C64A2" w:rsidRDefault="00D60FAF" w:rsidP="00402098">
      <w:pPr>
        <w:ind w:left="142"/>
        <w:rPr>
          <w:rFonts w:ascii="Open Sans" w:hAnsi="Open Sans" w:cs="Open Sans"/>
          <w:color w:val="000000" w:themeColor="text1"/>
          <w:sz w:val="18"/>
        </w:rPr>
      </w:pPr>
      <w:r>
        <w:rPr>
          <w:rFonts w:ascii="Open Sans" w:hAnsi="Open Sans" w:cs="Open Sans"/>
          <w:color w:val="000000" w:themeColor="text1"/>
          <w:sz w:val="18"/>
        </w:rPr>
        <w:t>Die gleiche Funktion</w:t>
      </w:r>
      <w:r w:rsidR="003C64A2">
        <w:rPr>
          <w:rFonts w:ascii="Open Sans" w:hAnsi="Open Sans" w:cs="Open Sans"/>
          <w:color w:val="000000" w:themeColor="text1"/>
          <w:sz w:val="18"/>
        </w:rPr>
        <w:t xml:space="preserve"> kann durch </w:t>
      </w:r>
      <w:r w:rsidR="00020D0E">
        <w:rPr>
          <w:rFonts w:ascii="Open Sans" w:hAnsi="Open Sans" w:cs="Open Sans"/>
          <w:color w:val="000000" w:themeColor="text1"/>
          <w:sz w:val="18"/>
        </w:rPr>
        <w:t>A</w:t>
      </w:r>
      <w:r w:rsidR="003C64A2">
        <w:rPr>
          <w:rFonts w:ascii="Open Sans" w:hAnsi="Open Sans" w:cs="Open Sans"/>
          <w:color w:val="000000" w:themeColor="text1"/>
          <w:sz w:val="18"/>
        </w:rPr>
        <w:t xml:space="preserve">nklicken des Merkmals auf einer der Achsen </w:t>
      </w:r>
      <w:r>
        <w:rPr>
          <w:rFonts w:ascii="Open Sans" w:hAnsi="Open Sans" w:cs="Open Sans"/>
          <w:color w:val="000000" w:themeColor="text1"/>
          <w:sz w:val="18"/>
        </w:rPr>
        <w:t xml:space="preserve">ausgeführt werden. Dabei öffnet sich </w:t>
      </w:r>
      <w:r w:rsidR="003C64A2">
        <w:rPr>
          <w:rFonts w:ascii="Open Sans" w:hAnsi="Open Sans" w:cs="Open Sans"/>
          <w:color w:val="000000" w:themeColor="text1"/>
          <w:sz w:val="18"/>
        </w:rPr>
        <w:t>ein Auswahlmenü</w:t>
      </w:r>
      <w:r w:rsidR="00356965">
        <w:rPr>
          <w:rFonts w:ascii="Open Sans" w:hAnsi="Open Sans" w:cs="Open Sans"/>
          <w:color w:val="000000" w:themeColor="text1"/>
          <w:sz w:val="18"/>
        </w:rPr>
        <w:t>,</w:t>
      </w:r>
      <w:r w:rsidR="003C64A2">
        <w:rPr>
          <w:rFonts w:ascii="Open Sans" w:hAnsi="Open Sans" w:cs="Open Sans"/>
          <w:color w:val="000000" w:themeColor="text1"/>
          <w:sz w:val="18"/>
        </w:rPr>
        <w:t xml:space="preserve"> </w:t>
      </w:r>
      <w:r>
        <w:rPr>
          <w:rFonts w:ascii="Open Sans" w:hAnsi="Open Sans" w:cs="Open Sans"/>
          <w:color w:val="000000" w:themeColor="text1"/>
          <w:sz w:val="18"/>
        </w:rPr>
        <w:t xml:space="preserve">aus dem </w:t>
      </w:r>
      <w:r w:rsidR="003C64A2">
        <w:rPr>
          <w:rFonts w:ascii="Open Sans" w:hAnsi="Open Sans" w:cs="Open Sans"/>
          <w:color w:val="000000" w:themeColor="text1"/>
          <w:sz w:val="18"/>
        </w:rPr>
        <w:t>ein anderes Merkmal ausgewählt werden</w:t>
      </w:r>
      <w:r>
        <w:rPr>
          <w:rFonts w:ascii="Open Sans" w:hAnsi="Open Sans" w:cs="Open Sans"/>
          <w:color w:val="000000" w:themeColor="text1"/>
          <w:sz w:val="18"/>
        </w:rPr>
        <w:t xml:space="preserve"> kann, welches</w:t>
      </w:r>
      <w:r w:rsidR="00325B2B">
        <w:rPr>
          <w:rFonts w:ascii="Open Sans" w:hAnsi="Open Sans" w:cs="Open Sans"/>
          <w:color w:val="000000" w:themeColor="text1"/>
          <w:sz w:val="18"/>
        </w:rPr>
        <w:t xml:space="preserve"> in der Datentabelle vorhanden ist.</w:t>
      </w:r>
    </w:p>
    <w:p w14:paraId="09FC07AE" w14:textId="334D6BA9" w:rsidR="00D60FAF" w:rsidRDefault="00D60FAF" w:rsidP="00402098">
      <w:pPr>
        <w:ind w:left="142"/>
        <w:rPr>
          <w:rFonts w:ascii="Open Sans" w:hAnsi="Open Sans" w:cs="Open Sans"/>
          <w:color w:val="000000" w:themeColor="text1"/>
          <w:sz w:val="18"/>
        </w:rPr>
      </w:pPr>
    </w:p>
    <w:p w14:paraId="2715929B" w14:textId="33770D37" w:rsidR="00325B2B" w:rsidRDefault="00D60FAF" w:rsidP="00402098">
      <w:pPr>
        <w:ind w:left="142"/>
        <w:rPr>
          <w:rFonts w:ascii="Open Sans" w:hAnsi="Open Sans" w:cs="Open Sans"/>
          <w:color w:val="000000" w:themeColor="text1"/>
          <w:sz w:val="18"/>
        </w:rPr>
      </w:pPr>
      <w:r>
        <w:rPr>
          <w:rFonts w:ascii="Open Sans" w:hAnsi="Open Sans" w:cs="Open Sans"/>
          <w:color w:val="000000" w:themeColor="text1"/>
          <w:sz w:val="18"/>
        </w:rPr>
        <w:t>Durch</w:t>
      </w:r>
      <w:r w:rsidR="00325B2B">
        <w:rPr>
          <w:rFonts w:ascii="Open Sans" w:hAnsi="Open Sans" w:cs="Open Sans"/>
          <w:color w:val="000000" w:themeColor="text1"/>
          <w:sz w:val="18"/>
        </w:rPr>
        <w:t xml:space="preserve"> </w:t>
      </w:r>
      <w:r w:rsidR="00020D0E">
        <w:rPr>
          <w:rFonts w:ascii="Open Sans" w:hAnsi="Open Sans" w:cs="Open Sans"/>
          <w:color w:val="000000" w:themeColor="text1"/>
          <w:sz w:val="18"/>
        </w:rPr>
        <w:t>A</w:t>
      </w:r>
      <w:r w:rsidR="00325B2B">
        <w:rPr>
          <w:rFonts w:ascii="Open Sans" w:hAnsi="Open Sans" w:cs="Open Sans"/>
          <w:color w:val="000000" w:themeColor="text1"/>
          <w:sz w:val="18"/>
        </w:rPr>
        <w:t xml:space="preserve">nklicken </w:t>
      </w:r>
      <w:r>
        <w:rPr>
          <w:rFonts w:ascii="Open Sans" w:hAnsi="Open Sans" w:cs="Open Sans"/>
          <w:color w:val="000000" w:themeColor="text1"/>
          <w:sz w:val="18"/>
        </w:rPr>
        <w:t xml:space="preserve">eines </w:t>
      </w:r>
      <w:r w:rsidR="00325B2B">
        <w:rPr>
          <w:rFonts w:ascii="Open Sans" w:hAnsi="Open Sans" w:cs="Open Sans"/>
          <w:color w:val="000000" w:themeColor="text1"/>
          <w:sz w:val="18"/>
        </w:rPr>
        <w:t>einzelnen Punkte</w:t>
      </w:r>
      <w:r>
        <w:rPr>
          <w:rFonts w:ascii="Open Sans" w:hAnsi="Open Sans" w:cs="Open Sans"/>
          <w:color w:val="000000" w:themeColor="text1"/>
          <w:sz w:val="18"/>
        </w:rPr>
        <w:t>s</w:t>
      </w:r>
      <w:r w:rsidR="00325B2B">
        <w:rPr>
          <w:rFonts w:ascii="Open Sans" w:hAnsi="Open Sans" w:cs="Open Sans"/>
          <w:color w:val="000000" w:themeColor="text1"/>
          <w:sz w:val="18"/>
        </w:rPr>
        <w:t>, wird de</w:t>
      </w:r>
      <w:ins w:id="38" w:author="dafr" w:date="2021-03-17T06:13:00Z">
        <w:r w:rsidR="008115ED">
          <w:rPr>
            <w:rFonts w:ascii="Open Sans" w:hAnsi="Open Sans" w:cs="Open Sans"/>
            <w:color w:val="000000" w:themeColor="text1"/>
            <w:sz w:val="18"/>
          </w:rPr>
          <w:t>r</w:t>
        </w:r>
      </w:ins>
      <w:r w:rsidR="00325B2B">
        <w:rPr>
          <w:rFonts w:ascii="Open Sans" w:hAnsi="Open Sans" w:cs="Open Sans"/>
          <w:color w:val="000000" w:themeColor="text1"/>
          <w:sz w:val="18"/>
        </w:rPr>
        <w:t xml:space="preserve"> Merkmalsträger des Punktes angezeigt</w:t>
      </w:r>
      <w:r>
        <w:rPr>
          <w:rFonts w:ascii="Open Sans" w:hAnsi="Open Sans" w:cs="Open Sans"/>
          <w:color w:val="000000" w:themeColor="text1"/>
          <w:sz w:val="18"/>
        </w:rPr>
        <w:t xml:space="preserve"> und eingefärbt</w:t>
      </w:r>
      <w:r w:rsidR="00325B2B">
        <w:rPr>
          <w:rFonts w:ascii="Open Sans" w:hAnsi="Open Sans" w:cs="Open Sans"/>
          <w:color w:val="000000" w:themeColor="text1"/>
          <w:sz w:val="18"/>
        </w:rPr>
        <w:t>.</w:t>
      </w:r>
    </w:p>
    <w:p w14:paraId="5AD73DDD" w14:textId="6832972E" w:rsidR="00325B2B" w:rsidRDefault="00325B2B" w:rsidP="00402098">
      <w:pPr>
        <w:ind w:left="142"/>
        <w:rPr>
          <w:rFonts w:ascii="Open Sans" w:hAnsi="Open Sans" w:cs="Open Sans"/>
          <w:color w:val="000000" w:themeColor="text1"/>
          <w:sz w:val="18"/>
        </w:rPr>
      </w:pPr>
      <w:r>
        <w:rPr>
          <w:rFonts w:ascii="Open Sans" w:hAnsi="Open Sans" w:cs="Open Sans"/>
          <w:color w:val="000000" w:themeColor="text1"/>
          <w:sz w:val="18"/>
        </w:rPr>
        <w:t>Wird in der Tabelle ein Merkmalsträger angeklickt, wird der Punkt der Merkmalsträgers</w:t>
      </w:r>
      <w:r w:rsidR="00D60FAF">
        <w:rPr>
          <w:rFonts w:ascii="Open Sans" w:hAnsi="Open Sans" w:cs="Open Sans"/>
          <w:color w:val="000000" w:themeColor="text1"/>
          <w:sz w:val="18"/>
        </w:rPr>
        <w:t xml:space="preserve"> ebenfalls</w:t>
      </w:r>
      <w:r>
        <w:rPr>
          <w:rFonts w:ascii="Open Sans" w:hAnsi="Open Sans" w:cs="Open Sans"/>
          <w:color w:val="000000" w:themeColor="text1"/>
          <w:sz w:val="18"/>
        </w:rPr>
        <w:t xml:space="preserve"> eingefärbt.</w:t>
      </w:r>
    </w:p>
    <w:p w14:paraId="621EC8AF" w14:textId="331F34CA" w:rsidR="00D60FAF" w:rsidRDefault="00D60FAF" w:rsidP="00402098">
      <w:pPr>
        <w:ind w:left="142"/>
        <w:rPr>
          <w:rFonts w:ascii="Open Sans" w:hAnsi="Open Sans" w:cs="Open Sans"/>
          <w:color w:val="000000" w:themeColor="text1"/>
          <w:sz w:val="18"/>
        </w:rPr>
      </w:pPr>
    </w:p>
    <w:p w14:paraId="11A46CAB" w14:textId="654B8EA6" w:rsidR="00D60FAF" w:rsidRDefault="00D60FAF" w:rsidP="00402098">
      <w:pPr>
        <w:ind w:left="142"/>
        <w:rPr>
          <w:rFonts w:ascii="Open Sans" w:hAnsi="Open Sans" w:cs="Open Sans"/>
          <w:color w:val="000000" w:themeColor="text1"/>
          <w:sz w:val="18"/>
        </w:rPr>
      </w:pPr>
      <w:r>
        <w:rPr>
          <w:rFonts w:ascii="Open Sans" w:hAnsi="Open Sans" w:cs="Open Sans"/>
          <w:color w:val="000000" w:themeColor="text1"/>
          <w:sz w:val="18"/>
        </w:rPr>
        <w:t>Eine wei</w:t>
      </w:r>
      <w:r w:rsidR="00356965">
        <w:rPr>
          <w:rFonts w:ascii="Open Sans" w:hAnsi="Open Sans" w:cs="Open Sans"/>
          <w:color w:val="000000" w:themeColor="text1"/>
          <w:sz w:val="18"/>
        </w:rPr>
        <w:t>t</w:t>
      </w:r>
      <w:r>
        <w:rPr>
          <w:rFonts w:ascii="Open Sans" w:hAnsi="Open Sans" w:cs="Open Sans"/>
          <w:color w:val="000000" w:themeColor="text1"/>
          <w:sz w:val="18"/>
        </w:rPr>
        <w:t>ere Option ist das Aufnehmen eines dritten Merkmals in das Streudiagramm. Dazu wird ein weiteres Merkmal der Tabelle in den Bereich des Streudiagramms (zwischen X- und Y-Achse gezogen. Dadurch werden die im Streudiagramm vorhandenen Punkte nach Merkmalsausprägungen in verschiedene</w:t>
      </w:r>
      <w:r w:rsidR="00356965">
        <w:rPr>
          <w:rFonts w:ascii="Open Sans" w:hAnsi="Open Sans" w:cs="Open Sans"/>
          <w:color w:val="000000" w:themeColor="text1"/>
          <w:sz w:val="18"/>
        </w:rPr>
        <w:t>n</w:t>
      </w:r>
      <w:r>
        <w:rPr>
          <w:rFonts w:ascii="Open Sans" w:hAnsi="Open Sans" w:cs="Open Sans"/>
          <w:color w:val="000000" w:themeColor="text1"/>
          <w:sz w:val="18"/>
        </w:rPr>
        <w:t xml:space="preserve"> Farben gefärbt. Eine Legende unter dem Streudiagramm zeigt die </w:t>
      </w:r>
      <w:r w:rsidR="00020D0E">
        <w:rPr>
          <w:rFonts w:ascii="Open Sans" w:hAnsi="Open Sans" w:cs="Open Sans"/>
          <w:color w:val="000000" w:themeColor="text1"/>
          <w:sz w:val="18"/>
        </w:rPr>
        <w:t>Zuordnungen Farbe</w:t>
      </w:r>
      <w:r w:rsidR="00356965">
        <w:rPr>
          <w:rFonts w:ascii="Open Sans" w:hAnsi="Open Sans" w:cs="Open Sans"/>
          <w:color w:val="000000" w:themeColor="text1"/>
          <w:sz w:val="18"/>
        </w:rPr>
        <w:t xml:space="preserve"> zur </w:t>
      </w:r>
      <w:r>
        <w:rPr>
          <w:rFonts w:ascii="Open Sans" w:hAnsi="Open Sans" w:cs="Open Sans"/>
          <w:color w:val="000000" w:themeColor="text1"/>
          <w:sz w:val="18"/>
        </w:rPr>
        <w:t>Merkmalsausprägungen an, sodass anschließend 3 Wertepaare miteinander verglichen werden können.</w:t>
      </w:r>
    </w:p>
    <w:p w14:paraId="57C66477" w14:textId="2B087D25" w:rsidR="00D60FAF" w:rsidRDefault="00D60FAF" w:rsidP="00402098">
      <w:pPr>
        <w:ind w:left="142"/>
        <w:rPr>
          <w:rFonts w:ascii="Open Sans" w:hAnsi="Open Sans" w:cs="Open Sans"/>
          <w:color w:val="000000" w:themeColor="text1"/>
          <w:sz w:val="18"/>
        </w:rPr>
      </w:pPr>
    </w:p>
    <w:p w14:paraId="05F4EB1B" w14:textId="5CD4C7E6" w:rsidR="00D60FAF" w:rsidRDefault="00D60FAF" w:rsidP="00402098">
      <w:pPr>
        <w:ind w:left="142"/>
        <w:rPr>
          <w:rFonts w:ascii="Open Sans" w:hAnsi="Open Sans" w:cs="Open Sans"/>
          <w:color w:val="000000" w:themeColor="text1"/>
          <w:sz w:val="18"/>
        </w:rPr>
      </w:pPr>
      <w:r>
        <w:rPr>
          <w:rFonts w:ascii="Open Sans" w:hAnsi="Open Sans" w:cs="Open Sans"/>
          <w:color w:val="000000" w:themeColor="text1"/>
          <w:sz w:val="18"/>
        </w:rPr>
        <w:lastRenderedPageBreak/>
        <w:t>Neben dem Streudiagramm werden wei</w:t>
      </w:r>
      <w:ins w:id="39" w:author="dafr" w:date="2021-03-17T06:13:00Z">
        <w:r w:rsidR="008115ED">
          <w:rPr>
            <w:rFonts w:ascii="Open Sans" w:hAnsi="Open Sans" w:cs="Open Sans"/>
            <w:color w:val="000000" w:themeColor="text1"/>
            <w:sz w:val="18"/>
          </w:rPr>
          <w:t>t</w:t>
        </w:r>
      </w:ins>
      <w:r>
        <w:rPr>
          <w:rFonts w:ascii="Open Sans" w:hAnsi="Open Sans" w:cs="Open Sans"/>
          <w:color w:val="000000" w:themeColor="text1"/>
          <w:sz w:val="18"/>
        </w:rPr>
        <w:t>ere Optionen der Darstellung angezeigt. Hier können u.a. Farben verändert, Hinte</w:t>
      </w:r>
      <w:ins w:id="40" w:author="dafr" w:date="2021-03-17T06:13:00Z">
        <w:r w:rsidR="008115ED">
          <w:rPr>
            <w:rFonts w:ascii="Open Sans" w:hAnsi="Open Sans" w:cs="Open Sans"/>
            <w:color w:val="000000" w:themeColor="text1"/>
            <w:sz w:val="18"/>
          </w:rPr>
          <w:t>r</w:t>
        </w:r>
      </w:ins>
      <w:r>
        <w:rPr>
          <w:rFonts w:ascii="Open Sans" w:hAnsi="Open Sans" w:cs="Open Sans"/>
          <w:color w:val="000000" w:themeColor="text1"/>
          <w:sz w:val="18"/>
        </w:rPr>
        <w:t xml:space="preserve">grundbilder eingefügt oder Diagramme als Grafiken </w:t>
      </w:r>
      <w:r w:rsidR="009F0C04" w:rsidRPr="00FA1671">
        <w:rPr>
          <w:rFonts w:ascii="Open Sans" w:hAnsi="Open Sans" w:cs="Open Sans"/>
          <w:noProof/>
          <w:sz w:val="32"/>
        </w:rPr>
        <mc:AlternateContent>
          <mc:Choice Requires="wps">
            <w:drawing>
              <wp:anchor distT="0" distB="0" distL="0" distR="0" simplePos="0" relativeHeight="251787264" behindDoc="0" locked="0" layoutInCell="1" allowOverlap="0" wp14:anchorId="3BDB4A5A" wp14:editId="40D187B9">
                <wp:simplePos x="0" y="0"/>
                <wp:positionH relativeFrom="page">
                  <wp:posOffset>-133</wp:posOffset>
                </wp:positionH>
                <wp:positionV relativeFrom="line">
                  <wp:posOffset>334244</wp:posOffset>
                </wp:positionV>
                <wp:extent cx="2286000" cy="2983230"/>
                <wp:effectExtent l="0" t="0" r="0" b="1270"/>
                <wp:wrapSquare wrapText="bothSides"/>
                <wp:docPr id="26" name="Textfeld 26"/>
                <wp:cNvGraphicFramePr/>
                <a:graphic xmlns:a="http://schemas.openxmlformats.org/drawingml/2006/main">
                  <a:graphicData uri="http://schemas.microsoft.com/office/word/2010/wordprocessingShape">
                    <wps:wsp>
                      <wps:cNvSpPr txBox="1"/>
                      <wps:spPr>
                        <a:xfrm>
                          <a:off x="0" y="0"/>
                          <a:ext cx="2286000" cy="2983230"/>
                        </a:xfrm>
                        <a:prstGeom prst="rect">
                          <a:avLst/>
                        </a:prstGeom>
                        <a:solidFill>
                          <a:sysClr val="window" lastClr="FFFFFF"/>
                        </a:solidFill>
                        <a:ln w="6350">
                          <a:noFill/>
                        </a:ln>
                        <a:effectLst/>
                      </wps:spPr>
                      <wps:txbx>
                        <w:txbxContent>
                          <w:p w14:paraId="034FDF5E" w14:textId="78B2B65E" w:rsidR="00420673" w:rsidRDefault="00420673" w:rsidP="00F75F2D">
                            <w:pPr>
                              <w:pStyle w:val="IntensivesZitat"/>
                              <w:ind w:left="-284"/>
                              <w:jc w:val="left"/>
                              <w:rPr>
                                <w:rFonts w:ascii="Open Sans" w:hAnsi="Open Sans" w:cs="Open Sans"/>
                                <w:color w:val="80807F"/>
                                <w:sz w:val="21"/>
                                <w:szCs w:val="22"/>
                                <w:lang w:bidi="de-DE"/>
                              </w:rPr>
                            </w:pPr>
                            <w:r>
                              <w:rPr>
                                <w:rFonts w:ascii="Open Sans" w:hAnsi="Open Sans" w:cs="Open Sans"/>
                                <w:color w:val="80807F"/>
                                <w:sz w:val="21"/>
                                <w:szCs w:val="22"/>
                                <w:lang w:bidi="de-DE"/>
                              </w:rPr>
                              <w:t>QR Code verwenden</w:t>
                            </w:r>
                          </w:p>
                          <w:p w14:paraId="5B5BCE1E" w14:textId="2F8FAACC" w:rsidR="00420673" w:rsidRPr="00F75F2D" w:rsidRDefault="00420673" w:rsidP="00F75F2D">
                            <w:pPr>
                              <w:pStyle w:val="IntensivesZitat"/>
                              <w:ind w:left="-284"/>
                              <w:jc w:val="left"/>
                              <w:rPr>
                                <w:rFonts w:ascii="Open Sans" w:hAnsi="Open Sans" w:cs="Open Sans"/>
                                <w:b w:val="0"/>
                                <w:color w:val="A6A6A6" w:themeColor="background1" w:themeShade="A6"/>
                                <w:sz w:val="21"/>
                                <w:szCs w:val="22"/>
                                <w:lang w:bidi="de-DE"/>
                              </w:rPr>
                            </w:pPr>
                            <w:r>
                              <w:rPr>
                                <w:rFonts w:ascii="Open Sans" w:hAnsi="Open Sans" w:cs="Open Sans"/>
                                <w:b w:val="0"/>
                                <w:color w:val="A6A6A6" w:themeColor="background1" w:themeShade="A6"/>
                                <w:sz w:val="18"/>
                                <w:szCs w:val="18"/>
                                <w:lang w:bidi="de-DE"/>
                              </w:rPr>
                              <w:t xml:space="preserve">Im </w:t>
                            </w:r>
                            <w:r w:rsidRPr="00F75F2D">
                              <w:rPr>
                                <w:rFonts w:ascii="Open Sans" w:hAnsi="Open Sans" w:cs="Open Sans"/>
                                <w:b w:val="0"/>
                                <w:color w:val="A6A6A6" w:themeColor="background1" w:themeShade="A6"/>
                                <w:sz w:val="18"/>
                              </w:rPr>
                              <w:t xml:space="preserve"> Bereich der Grundschule hat es sich</w:t>
                            </w:r>
                            <w:r>
                              <w:rPr>
                                <w:rFonts w:ascii="Open Sans" w:hAnsi="Open Sans" w:cs="Open Sans"/>
                                <w:b w:val="0"/>
                                <w:color w:val="A6A6A6" w:themeColor="background1" w:themeShade="A6"/>
                                <w:sz w:val="18"/>
                              </w:rPr>
                              <w:t xml:space="preserve"> oft</w:t>
                            </w:r>
                            <w:r w:rsidRPr="00F75F2D">
                              <w:rPr>
                                <w:rFonts w:ascii="Open Sans" w:hAnsi="Open Sans" w:cs="Open Sans"/>
                                <w:b w:val="0"/>
                                <w:color w:val="A6A6A6" w:themeColor="background1" w:themeShade="A6"/>
                                <w:sz w:val="18"/>
                              </w:rPr>
                              <w:t xml:space="preserve"> bewährt, aus Internetlinks über einen kostenlosen Generator (mehr Infos dazu auf der Unterstützungsseite</w:t>
                            </w:r>
                            <w:r>
                              <w:rPr>
                                <w:rFonts w:ascii="Open Sans" w:hAnsi="Open Sans" w:cs="Open Sans"/>
                                <w:b w:val="0"/>
                                <w:color w:val="A6A6A6" w:themeColor="background1" w:themeShade="A6"/>
                                <w:sz w:val="18"/>
                              </w:rPr>
                              <w:t xml:space="preserve"> von PIKASdigi</w:t>
                            </w:r>
                            <w:r w:rsidRPr="00F75F2D">
                              <w:rPr>
                                <w:rFonts w:ascii="Open Sans" w:hAnsi="Open Sans" w:cs="Open Sans"/>
                                <w:b w:val="0"/>
                                <w:color w:val="A6A6A6" w:themeColor="background1" w:themeShade="A6"/>
                                <w:sz w:val="18"/>
                              </w:rPr>
                              <w:t>) QR Codes zu erstellen und diese zur Verf</w:t>
                            </w:r>
                            <w:r>
                              <w:rPr>
                                <w:rFonts w:ascii="Open Sans" w:hAnsi="Open Sans" w:cs="Open Sans"/>
                                <w:b w:val="0"/>
                                <w:color w:val="A6A6A6" w:themeColor="background1" w:themeShade="A6"/>
                                <w:sz w:val="18"/>
                              </w:rPr>
                              <w:t>ü</w:t>
                            </w:r>
                            <w:r w:rsidRPr="00F75F2D">
                              <w:rPr>
                                <w:rFonts w:ascii="Open Sans" w:hAnsi="Open Sans" w:cs="Open Sans"/>
                                <w:b w:val="0"/>
                                <w:color w:val="A6A6A6" w:themeColor="background1" w:themeShade="A6"/>
                                <w:sz w:val="18"/>
                              </w:rPr>
                              <w:t xml:space="preserve">gung zu stellen, wenn es keine Plattform (Padlet, Lernplattform, Homepage, etc) gibt, über die </w:t>
                            </w:r>
                            <w:r>
                              <w:rPr>
                                <w:rFonts w:ascii="Open Sans" w:hAnsi="Open Sans" w:cs="Open Sans"/>
                                <w:b w:val="0"/>
                                <w:color w:val="A6A6A6" w:themeColor="background1" w:themeShade="A6"/>
                                <w:sz w:val="18"/>
                              </w:rPr>
                              <w:t>eine Weba</w:t>
                            </w:r>
                            <w:r w:rsidRPr="00F75F2D">
                              <w:rPr>
                                <w:rFonts w:ascii="Open Sans" w:hAnsi="Open Sans" w:cs="Open Sans"/>
                                <w:b w:val="0"/>
                                <w:color w:val="A6A6A6" w:themeColor="background1" w:themeShade="A6"/>
                                <w:sz w:val="18"/>
                              </w:rPr>
                              <w:t>dresse weitergegeben werden kann.</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DB4A5A" id="Textfeld 26" o:spid="_x0000_s1041" type="#_x0000_t202" style="position:absolute;left:0;text-align:left;margin-left:0;margin-top:26.3pt;width:180pt;height:234.9pt;z-index:251787264;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" o:allowoverlap="f" fillcolor="window" stroked="f" strokeweight=".5pt">
                <v:textbox inset="36pt,0,11.52pt,18pt">
                  <w:txbxContent>
                    <w:p w14:paraId="034FDF5E" w14:textId="78B2B65E" w:rsidR="00420673" w:rsidRDefault="00420673" w:rsidP="00F75F2D">
                      <w:pPr>
                        <w:pStyle w:val="IntensivesZitat"/>
                        <w:ind w:left="-284"/>
                        <w:jc w:val="left"/>
                        <w:rPr>
                          <w:rFonts w:ascii="Open Sans" w:hAnsi="Open Sans" w:cs="Open Sans"/>
                          <w:color w:val="80807F"/>
                          <w:sz w:val="21"/>
                          <w:szCs w:val="22"/>
                          <w:lang w:bidi="de-DE"/>
                        </w:rPr>
                      </w:pPr>
                      <w:r>
                        <w:rPr>
                          <w:rFonts w:ascii="Open Sans" w:hAnsi="Open Sans" w:cs="Open Sans"/>
                          <w:color w:val="80807F"/>
                          <w:sz w:val="21"/>
                          <w:szCs w:val="22"/>
                          <w:lang w:bidi="de-DE"/>
                        </w:rPr>
                        <w:t>QR Code verwenden</w:t>
                      </w:r>
                    </w:p>
                    <w:p w14:paraId="5B5BCE1E" w14:textId="2F8FAACC" w:rsidR="00420673" w:rsidRPr="00F75F2D" w:rsidRDefault="00420673" w:rsidP="00F75F2D">
                      <w:pPr>
                        <w:pStyle w:val="IntensivesZitat"/>
                        <w:ind w:left="-284"/>
                        <w:jc w:val="left"/>
                        <w:rPr>
                          <w:rFonts w:ascii="Open Sans" w:hAnsi="Open Sans" w:cs="Open Sans"/>
                          <w:b w:val="0"/>
                          <w:color w:val="A6A6A6" w:themeColor="background1" w:themeShade="A6"/>
                          <w:sz w:val="21"/>
                          <w:szCs w:val="22"/>
                          <w:lang w:bidi="de-DE"/>
                        </w:rPr>
                      </w:pPr>
                      <w:r>
                        <w:rPr>
                          <w:rFonts w:ascii="Open Sans" w:hAnsi="Open Sans" w:cs="Open Sans"/>
                          <w:b w:val="0"/>
                          <w:color w:val="A6A6A6" w:themeColor="background1" w:themeShade="A6"/>
                          <w:sz w:val="18"/>
                          <w:szCs w:val="18"/>
                          <w:lang w:bidi="de-DE"/>
                        </w:rPr>
                        <w:t xml:space="preserve">Im </w:t>
                      </w:r>
                      <w:r w:rsidRPr="00F75F2D">
                        <w:rPr>
                          <w:rFonts w:ascii="Open Sans" w:hAnsi="Open Sans" w:cs="Open Sans"/>
                          <w:b w:val="0"/>
                          <w:color w:val="A6A6A6" w:themeColor="background1" w:themeShade="A6"/>
                          <w:sz w:val="18"/>
                        </w:rPr>
                        <w:t xml:space="preserve"> Bereich der Grundschule hat es sich</w:t>
                      </w:r>
                      <w:r>
                        <w:rPr>
                          <w:rFonts w:ascii="Open Sans" w:hAnsi="Open Sans" w:cs="Open Sans"/>
                          <w:b w:val="0"/>
                          <w:color w:val="A6A6A6" w:themeColor="background1" w:themeShade="A6"/>
                          <w:sz w:val="18"/>
                        </w:rPr>
                        <w:t xml:space="preserve"> oft</w:t>
                      </w:r>
                      <w:r w:rsidRPr="00F75F2D">
                        <w:rPr>
                          <w:rFonts w:ascii="Open Sans" w:hAnsi="Open Sans" w:cs="Open Sans"/>
                          <w:b w:val="0"/>
                          <w:color w:val="A6A6A6" w:themeColor="background1" w:themeShade="A6"/>
                          <w:sz w:val="18"/>
                        </w:rPr>
                        <w:t xml:space="preserve"> bewährt, aus Internetlinks über einen kostenlosen Generator (mehr Infos dazu auf der Unterstützungsseite</w:t>
                      </w:r>
                      <w:r>
                        <w:rPr>
                          <w:rFonts w:ascii="Open Sans" w:hAnsi="Open Sans" w:cs="Open Sans"/>
                          <w:b w:val="0"/>
                          <w:color w:val="A6A6A6" w:themeColor="background1" w:themeShade="A6"/>
                          <w:sz w:val="18"/>
                        </w:rPr>
                        <w:t xml:space="preserve"> von PIKASdigi</w:t>
                      </w:r>
                      <w:r w:rsidRPr="00F75F2D">
                        <w:rPr>
                          <w:rFonts w:ascii="Open Sans" w:hAnsi="Open Sans" w:cs="Open Sans"/>
                          <w:b w:val="0"/>
                          <w:color w:val="A6A6A6" w:themeColor="background1" w:themeShade="A6"/>
                          <w:sz w:val="18"/>
                        </w:rPr>
                        <w:t>) QR Codes zu erstellen und diese zur Verf</w:t>
                      </w:r>
                      <w:r>
                        <w:rPr>
                          <w:rFonts w:ascii="Open Sans" w:hAnsi="Open Sans" w:cs="Open Sans"/>
                          <w:b w:val="0"/>
                          <w:color w:val="A6A6A6" w:themeColor="background1" w:themeShade="A6"/>
                          <w:sz w:val="18"/>
                        </w:rPr>
                        <w:t>ü</w:t>
                      </w:r>
                      <w:r w:rsidRPr="00F75F2D">
                        <w:rPr>
                          <w:rFonts w:ascii="Open Sans" w:hAnsi="Open Sans" w:cs="Open Sans"/>
                          <w:b w:val="0"/>
                          <w:color w:val="A6A6A6" w:themeColor="background1" w:themeShade="A6"/>
                          <w:sz w:val="18"/>
                        </w:rPr>
                        <w:t xml:space="preserve">gung zu stellen, wenn es keine Plattform (Padlet, Lernplattform, Homepage, etc) gibt, über die </w:t>
                      </w:r>
                      <w:r>
                        <w:rPr>
                          <w:rFonts w:ascii="Open Sans" w:hAnsi="Open Sans" w:cs="Open Sans"/>
                          <w:b w:val="0"/>
                          <w:color w:val="A6A6A6" w:themeColor="background1" w:themeShade="A6"/>
                          <w:sz w:val="18"/>
                        </w:rPr>
                        <w:t>eine Weba</w:t>
                      </w:r>
                      <w:r w:rsidRPr="00F75F2D">
                        <w:rPr>
                          <w:rFonts w:ascii="Open Sans" w:hAnsi="Open Sans" w:cs="Open Sans"/>
                          <w:b w:val="0"/>
                          <w:color w:val="A6A6A6" w:themeColor="background1" w:themeShade="A6"/>
                          <w:sz w:val="18"/>
                        </w:rPr>
                        <w:t>dresse weitergegeben werden kann.</w:t>
                      </w:r>
                    </w:p>
                  </w:txbxContent>
                </v:textbox>
                <w10:wrap type="square" anchorx="page" anchory="line"/>
              </v:shape>
            </w:pict>
          </mc:Fallback>
        </mc:AlternateContent>
      </w:r>
      <w:r>
        <w:rPr>
          <w:rFonts w:ascii="Open Sans" w:hAnsi="Open Sans" w:cs="Open Sans"/>
          <w:color w:val="000000" w:themeColor="text1"/>
          <w:sz w:val="18"/>
        </w:rPr>
        <w:t>exportiert werden.</w:t>
      </w:r>
    </w:p>
    <w:p w14:paraId="1F4111F8" w14:textId="4FBECBEC" w:rsidR="003C64A2" w:rsidRDefault="003C64A2" w:rsidP="00402098">
      <w:pPr>
        <w:ind w:left="142"/>
        <w:rPr>
          <w:rFonts w:ascii="Open Sans" w:hAnsi="Open Sans" w:cs="Open Sans"/>
          <w:color w:val="000000" w:themeColor="text1"/>
          <w:sz w:val="18"/>
        </w:rPr>
      </w:pPr>
    </w:p>
    <w:p w14:paraId="7E51AFED" w14:textId="3A97279B" w:rsidR="003C64A2" w:rsidRDefault="00D60FAF" w:rsidP="00402098">
      <w:pPr>
        <w:ind w:left="142"/>
        <w:rPr>
          <w:rFonts w:ascii="Open Sans" w:hAnsi="Open Sans" w:cs="Open Sans"/>
          <w:color w:val="000000" w:themeColor="text1"/>
          <w:sz w:val="18"/>
        </w:rPr>
      </w:pPr>
      <w:r>
        <w:rPr>
          <w:rFonts w:ascii="Open Sans" w:hAnsi="Open Sans" w:cs="Open Sans"/>
          <w:color w:val="000000" w:themeColor="text1"/>
          <w:sz w:val="18"/>
        </w:rPr>
        <w:t>Im Hauptmenü links oben können neben Importier</w:t>
      </w:r>
      <w:r w:rsidR="00356965">
        <w:rPr>
          <w:rFonts w:ascii="Open Sans" w:hAnsi="Open Sans" w:cs="Open Sans"/>
          <w:color w:val="000000" w:themeColor="text1"/>
          <w:sz w:val="18"/>
        </w:rPr>
        <w:t>-</w:t>
      </w:r>
      <w:r>
        <w:rPr>
          <w:rFonts w:ascii="Open Sans" w:hAnsi="Open Sans" w:cs="Open Sans"/>
          <w:color w:val="000000" w:themeColor="text1"/>
          <w:sz w:val="18"/>
        </w:rPr>
        <w:t xml:space="preserve"> und Speicherfunktionen auch Datensätze und ihre Diagramme mit anderen gete</w:t>
      </w:r>
      <w:r w:rsidR="00356965">
        <w:rPr>
          <w:rFonts w:ascii="Open Sans" w:hAnsi="Open Sans" w:cs="Open Sans"/>
          <w:color w:val="000000" w:themeColor="text1"/>
          <w:sz w:val="18"/>
        </w:rPr>
        <w:t>i</w:t>
      </w:r>
      <w:r>
        <w:rPr>
          <w:rFonts w:ascii="Open Sans" w:hAnsi="Open Sans" w:cs="Open Sans"/>
          <w:color w:val="000000" w:themeColor="text1"/>
          <w:sz w:val="18"/>
        </w:rPr>
        <w:t xml:space="preserve">lt werden. Dabei wird ein </w:t>
      </w:r>
      <w:r w:rsidR="00F75F2D">
        <w:rPr>
          <w:rFonts w:ascii="Open Sans" w:hAnsi="Open Sans" w:cs="Open Sans"/>
          <w:color w:val="000000" w:themeColor="text1"/>
          <w:sz w:val="18"/>
        </w:rPr>
        <w:t>Internetl</w:t>
      </w:r>
      <w:r>
        <w:rPr>
          <w:rFonts w:ascii="Open Sans" w:hAnsi="Open Sans" w:cs="Open Sans"/>
          <w:color w:val="000000" w:themeColor="text1"/>
          <w:sz w:val="18"/>
        </w:rPr>
        <w:t>ink erstellt, in dem die Tabelle und die aktuelle Auswahl der Merkmale im Streudiagramm gespeichert ist und an Lernende weitergegeben werden kann. Dies ist eine gute Möglichkeit, mit einem Datensatz und einem konkret ausgewählten Streudiagramm in die Arbeit einzusteigen und die Kinder anschließend selbstständig mit dem Datensatz weiterarbeiten zu lassen.</w:t>
      </w:r>
    </w:p>
    <w:p w14:paraId="5BA12F1C" w14:textId="77777777" w:rsidR="003C64A2" w:rsidRDefault="003C64A2" w:rsidP="00402098">
      <w:pPr>
        <w:ind w:left="142"/>
        <w:rPr>
          <w:rFonts w:ascii="Open Sans" w:hAnsi="Open Sans" w:cs="Open Sans"/>
          <w:color w:val="000000" w:themeColor="text1"/>
          <w:sz w:val="18"/>
        </w:rPr>
      </w:pPr>
    </w:p>
    <w:p w14:paraId="23775721" w14:textId="5A2D179C" w:rsidR="00105596" w:rsidRDefault="00AC74F7" w:rsidP="00402098">
      <w:pPr>
        <w:pStyle w:val="berschrift2"/>
        <w:ind w:left="142"/>
      </w:pPr>
      <w:bookmarkStart w:id="41" w:name="_Toc66865246"/>
      <w:r>
        <w:t>Daten des Streudiagramms beschreiben, und interpretieren</w:t>
      </w:r>
      <w:bookmarkEnd w:id="41"/>
    </w:p>
    <w:p w14:paraId="0EEFA759" w14:textId="1AF3B57C" w:rsidR="00AC74F7" w:rsidRDefault="00AC74F7" w:rsidP="00402098">
      <w:pPr>
        <w:ind w:left="142"/>
      </w:pPr>
    </w:p>
    <w:p w14:paraId="696C8476" w14:textId="03682B7F" w:rsidR="008748C7" w:rsidRDefault="00356965" w:rsidP="00402098">
      <w:pPr>
        <w:ind w:left="142"/>
      </w:pPr>
      <w:r>
        <w:rPr>
          <w:rFonts w:ascii="Open Sans" w:hAnsi="Open Sans" w:cs="Open Sans"/>
          <w:noProof/>
          <w:color w:val="000000" w:themeColor="text1"/>
          <w:sz w:val="18"/>
        </w:rPr>
        <mc:AlternateContent>
          <mc:Choice Requires="wps">
            <w:drawing>
              <wp:anchor distT="0" distB="0" distL="114300" distR="114300" simplePos="0" relativeHeight="251796480" behindDoc="1" locked="0" layoutInCell="1" allowOverlap="1" wp14:anchorId="374F19B5" wp14:editId="15D2BA9D">
                <wp:simplePos x="0" y="0"/>
                <wp:positionH relativeFrom="column">
                  <wp:posOffset>2192655</wp:posOffset>
                </wp:positionH>
                <wp:positionV relativeFrom="paragraph">
                  <wp:posOffset>208915</wp:posOffset>
                </wp:positionV>
                <wp:extent cx="2553335" cy="276860"/>
                <wp:effectExtent l="0" t="0" r="12065" b="15240"/>
                <wp:wrapTight wrapText="bothSides">
                  <wp:wrapPolygon edited="0">
                    <wp:start x="0" y="0"/>
                    <wp:lineTo x="0" y="21798"/>
                    <wp:lineTo x="21595" y="21798"/>
                    <wp:lineTo x="21595" y="0"/>
                    <wp:lineTo x="0" y="0"/>
                  </wp:wrapPolygon>
                </wp:wrapTight>
                <wp:docPr id="21" name="Rechteck 21"/>
                <wp:cNvGraphicFramePr/>
                <a:graphic xmlns:a="http://schemas.openxmlformats.org/drawingml/2006/main">
                  <a:graphicData uri="http://schemas.microsoft.com/office/word/2010/wordprocessingShape">
                    <wps:wsp>
                      <wps:cNvSpPr/>
                      <wps:spPr>
                        <a:xfrm>
                          <a:off x="0" y="0"/>
                          <a:ext cx="2553335" cy="276860"/>
                        </a:xfrm>
                        <a:prstGeom prst="rect">
                          <a:avLst/>
                        </a:prstGeom>
                        <a:ln/>
                      </wps:spPr>
                      <wps:style>
                        <a:lnRef idx="2">
                          <a:schemeClr val="dk1"/>
                        </a:lnRef>
                        <a:fillRef idx="1">
                          <a:schemeClr val="lt1"/>
                        </a:fillRef>
                        <a:effectRef idx="0">
                          <a:schemeClr val="dk1"/>
                        </a:effectRef>
                        <a:fontRef idx="minor">
                          <a:schemeClr val="dk1"/>
                        </a:fontRef>
                      </wps:style>
                      <wps:txbx>
                        <w:txbxContent>
                          <w:p w14:paraId="0988D538" w14:textId="77777777" w:rsidR="00420673" w:rsidRDefault="00420673" w:rsidP="002A65F9">
                            <w:r>
                              <w:t>Besonders viele.... haben ....</w:t>
                            </w:r>
                          </w:p>
                          <w:p w14:paraId="79560BAC" w14:textId="61F4DB2A" w:rsidR="00420673" w:rsidRPr="00DA01C3" w:rsidRDefault="00420673" w:rsidP="002A65F9">
                            <w:pPr>
                              <w:jc w:val="center"/>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F19B5" id="Rechteck 21" o:spid="_x0000_s1042" style="position:absolute;left:0;text-align:left;margin-left:172.65pt;margin-top:16.45pt;width:201.05pt;height:21.8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" fillcolor="white [3201]" strokecolor="black [3200]" strokeweight="1pt">
                <v:textbox>
                  <w:txbxContent>
                    <w:p w14:paraId="0988D538" w14:textId="77777777" w:rsidR="00420673" w:rsidRDefault="00420673" w:rsidP="002A65F9">
                      <w:r>
                        <w:t>Besonders viele.... haben ....</w:t>
                      </w:r>
                    </w:p>
                    <w:p w14:paraId="79560BAC" w14:textId="61F4DB2A" w:rsidR="00420673" w:rsidRPr="00DA01C3" w:rsidRDefault="00420673" w:rsidP="002A65F9">
                      <w:pPr>
                        <w:jc w:val="center"/>
                        <w:rPr>
                          <w:sz w:val="16"/>
                          <w:szCs w:val="16"/>
                          <w:lang w:val="en-US"/>
                        </w:rPr>
                      </w:pPr>
                    </w:p>
                  </w:txbxContent>
                </v:textbox>
                <w10:wrap type="tight"/>
              </v:rect>
            </w:pict>
          </mc:Fallback>
        </mc:AlternateContent>
      </w:r>
      <w:r>
        <w:rPr>
          <w:rFonts w:ascii="Open Sans" w:hAnsi="Open Sans" w:cs="Open Sans"/>
          <w:noProof/>
          <w:color w:val="000000" w:themeColor="text1"/>
          <w:sz w:val="18"/>
        </w:rPr>
        <mc:AlternateContent>
          <mc:Choice Requires="wps">
            <w:drawing>
              <wp:anchor distT="0" distB="0" distL="114300" distR="114300" simplePos="0" relativeHeight="251798528" behindDoc="1" locked="0" layoutInCell="1" allowOverlap="1" wp14:anchorId="0ED0A481" wp14:editId="002C6E4E">
                <wp:simplePos x="0" y="0"/>
                <wp:positionH relativeFrom="column">
                  <wp:posOffset>346386</wp:posOffset>
                </wp:positionH>
                <wp:positionV relativeFrom="paragraph">
                  <wp:posOffset>569175</wp:posOffset>
                </wp:positionV>
                <wp:extent cx="4405745" cy="276860"/>
                <wp:effectExtent l="0" t="0" r="13970" b="15240"/>
                <wp:wrapTight wrapText="bothSides">
                  <wp:wrapPolygon edited="0">
                    <wp:start x="0" y="0"/>
                    <wp:lineTo x="0" y="21798"/>
                    <wp:lineTo x="21606" y="21798"/>
                    <wp:lineTo x="21606" y="0"/>
                    <wp:lineTo x="0" y="0"/>
                  </wp:wrapPolygon>
                </wp:wrapTight>
                <wp:docPr id="23" name="Rechteck 23"/>
                <wp:cNvGraphicFramePr/>
                <a:graphic xmlns:a="http://schemas.openxmlformats.org/drawingml/2006/main">
                  <a:graphicData uri="http://schemas.microsoft.com/office/word/2010/wordprocessingShape">
                    <wps:wsp>
                      <wps:cNvSpPr/>
                      <wps:spPr>
                        <a:xfrm>
                          <a:off x="0" y="0"/>
                          <a:ext cx="4405745" cy="276860"/>
                        </a:xfrm>
                        <a:prstGeom prst="rect">
                          <a:avLst/>
                        </a:prstGeom>
                        <a:ln/>
                      </wps:spPr>
                      <wps:style>
                        <a:lnRef idx="2">
                          <a:schemeClr val="dk1"/>
                        </a:lnRef>
                        <a:fillRef idx="1">
                          <a:schemeClr val="lt1"/>
                        </a:fillRef>
                        <a:effectRef idx="0">
                          <a:schemeClr val="dk1"/>
                        </a:effectRef>
                        <a:fontRef idx="minor">
                          <a:schemeClr val="dk1"/>
                        </a:fontRef>
                      </wps:style>
                      <wps:txbx>
                        <w:txbxContent>
                          <w:p w14:paraId="1ADE93FE" w14:textId="7942CDBF" w:rsidR="00420673" w:rsidRDefault="00420673" w:rsidP="002A65F9">
                            <w:r>
                              <w:t>Wenn ein Kind.... hat/ ist, dann hat/ist es mit hoher Wahrscheinlichkeit auch ....</w:t>
                            </w:r>
                          </w:p>
                          <w:p w14:paraId="36FD5B89" w14:textId="77777777" w:rsidR="00420673" w:rsidRPr="002A65F9" w:rsidRDefault="00420673" w:rsidP="002A65F9">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0A481" id="Rechteck 23" o:spid="_x0000_s1043" style="position:absolute;left:0;text-align:left;margin-left:27.25pt;margin-top:44.8pt;width:346.9pt;height:21.8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" fillcolor="white [3201]" strokecolor="black [3200]" strokeweight="1pt">
                <v:textbox>
                  <w:txbxContent>
                    <w:p w14:paraId="1ADE93FE" w14:textId="7942CDBF" w:rsidR="00420673" w:rsidRDefault="00420673" w:rsidP="002A65F9">
                      <w:r>
                        <w:t>Wenn ein Kind.... hat/ ist, dann hat/ist es mit hoher Wahrscheinlichkeit auch ....</w:t>
                      </w:r>
                    </w:p>
                    <w:p w14:paraId="36FD5B89" w14:textId="77777777" w:rsidR="00420673" w:rsidRPr="002A65F9" w:rsidRDefault="00420673" w:rsidP="002A65F9">
                      <w:pPr>
                        <w:jc w:val="center"/>
                        <w:rPr>
                          <w:sz w:val="16"/>
                          <w:szCs w:val="16"/>
                        </w:rPr>
                      </w:pPr>
                    </w:p>
                  </w:txbxContent>
                </v:textbox>
                <w10:wrap type="tight"/>
              </v:rect>
            </w:pict>
          </mc:Fallback>
        </mc:AlternateContent>
      </w:r>
      <w:r w:rsidR="00AC74F7">
        <w:t xml:space="preserve">Mit den Vorerfahrungen der Kinder im analogen </w:t>
      </w:r>
      <w:r w:rsidR="00ED446A">
        <w:t>B</w:t>
      </w:r>
      <w:r w:rsidR="00AC74F7">
        <w:t>ereich, verfügen Sie nun über grundlegendes Wissen welches sie zum Beschreiben und Interpretieren von Streudiagrammen benötigen. Dabei ist von zentraler Bedeutung, dass sie wissen, dass bestehende Zusammenhänge bivariater Daten sich in Streudiagr</w:t>
      </w:r>
      <w:r w:rsidR="008115ED">
        <w:t>a</w:t>
      </w:r>
      <w:r w:rsidR="00AC74F7">
        <w:t>mmen</w:t>
      </w:r>
      <w:r w:rsidR="008748C7">
        <w:t xml:space="preserve"> wie oben dargestellt </w:t>
      </w:r>
      <w:r w:rsidR="00AC74F7">
        <w:t>durch Häufungen von Punkten darstellen</w:t>
      </w:r>
      <w:r w:rsidR="00ED446A">
        <w:t xml:space="preserve"> </w:t>
      </w:r>
      <w:r>
        <w:t>lassen</w:t>
      </w:r>
      <w:r w:rsidR="00AC74F7">
        <w:t xml:space="preserve">. </w:t>
      </w:r>
    </w:p>
    <w:p w14:paraId="128619B6" w14:textId="33F623C9" w:rsidR="00AC74F7" w:rsidRDefault="008748C7" w:rsidP="00402098">
      <w:pPr>
        <w:ind w:left="142"/>
      </w:pPr>
      <w:r>
        <w:rPr>
          <w:noProof/>
        </w:rPr>
        <w:drawing>
          <wp:anchor distT="0" distB="0" distL="114300" distR="114300" simplePos="0" relativeHeight="251799552" behindDoc="1" locked="0" layoutInCell="1" allowOverlap="1" wp14:anchorId="597C0406" wp14:editId="4B674AF9">
            <wp:simplePos x="0" y="0"/>
            <wp:positionH relativeFrom="column">
              <wp:posOffset>89535</wp:posOffset>
            </wp:positionH>
            <wp:positionV relativeFrom="paragraph">
              <wp:posOffset>49530</wp:posOffset>
            </wp:positionV>
            <wp:extent cx="1316355" cy="1155065"/>
            <wp:effectExtent l="38100" t="38100" r="42545" b="38735"/>
            <wp:wrapTight wrapText="bothSides">
              <wp:wrapPolygon edited="0">
                <wp:start x="-625" y="-712"/>
                <wp:lineTo x="-625" y="22087"/>
                <wp:lineTo x="22090" y="22087"/>
                <wp:lineTo x="22090" y="-712"/>
                <wp:lineTo x="-625" y="-712"/>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ofcmleioloakp.png"/>
                    <pic:cNvPicPr/>
                  </pic:nvPicPr>
                  <pic:blipFill>
                    <a:blip r:embed="rId18"/>
                    <a:stretch>
                      <a:fillRect/>
                    </a:stretch>
                  </pic:blipFill>
                  <pic:spPr>
                    <a:xfrm>
                      <a:off x="0" y="0"/>
                      <a:ext cx="1316355" cy="1155065"/>
                    </a:xfrm>
                    <a:prstGeom prst="rect">
                      <a:avLst/>
                    </a:prstGeom>
                    <a:ln w="38100">
                      <a:solidFill>
                        <a:schemeClr val="bg1">
                          <a:lumMod val="85000"/>
                        </a:schemeClr>
                      </a:solidFill>
                    </a:ln>
                  </pic:spPr>
                </pic:pic>
              </a:graphicData>
            </a:graphic>
            <wp14:sizeRelH relativeFrom="page">
              <wp14:pctWidth>0</wp14:pctWidth>
            </wp14:sizeRelH>
            <wp14:sizeRelV relativeFrom="page">
              <wp14:pctHeight>0</wp14:pctHeight>
            </wp14:sizeRelV>
          </wp:anchor>
        </w:drawing>
      </w:r>
      <w:r>
        <w:t>Darüber hinaus können Zusammenhänge auch durch das Erstellen von Ausgleichsgraphen veranschaulicht werden. Ausgleichsgraphen sind „glatte“ Kurven, die von allen Punkten des Diagramms möglichst wenig abweichen. Diese können linear oder nicht linear, wie im Beispieldiagramm sein.</w:t>
      </w:r>
    </w:p>
    <w:p w14:paraId="571BDECA" w14:textId="3DF1C74E" w:rsidR="008748C7" w:rsidRDefault="008748C7" w:rsidP="00402098">
      <w:pPr>
        <w:ind w:left="142"/>
      </w:pPr>
    </w:p>
    <w:p w14:paraId="59DC2323" w14:textId="7FFBBA1B" w:rsidR="008748C7" w:rsidRDefault="008748C7" w:rsidP="00402098">
      <w:pPr>
        <w:ind w:left="142"/>
      </w:pPr>
    </w:p>
    <w:p w14:paraId="504C93C2" w14:textId="7F77CA75" w:rsidR="008748C7" w:rsidRDefault="008748C7" w:rsidP="00402098">
      <w:pPr>
        <w:ind w:left="142"/>
      </w:pPr>
      <w:r w:rsidRPr="00FA1671">
        <w:rPr>
          <w:rFonts w:ascii="Open Sans" w:hAnsi="Open Sans" w:cs="Open Sans"/>
          <w:noProof/>
          <w:sz w:val="32"/>
        </w:rPr>
        <mc:AlternateContent>
          <mc:Choice Requires="wps">
            <w:drawing>
              <wp:anchor distT="0" distB="0" distL="0" distR="0" simplePos="0" relativeHeight="251660288" behindDoc="0" locked="0" layoutInCell="1" allowOverlap="0" wp14:anchorId="2B488103" wp14:editId="5D482334">
                <wp:simplePos x="0" y="0"/>
                <wp:positionH relativeFrom="page">
                  <wp:posOffset>-458</wp:posOffset>
                </wp:positionH>
                <wp:positionV relativeFrom="line">
                  <wp:posOffset>147244</wp:posOffset>
                </wp:positionV>
                <wp:extent cx="2286000" cy="4015740"/>
                <wp:effectExtent l="0" t="0" r="0" b="0"/>
                <wp:wrapSquare wrapText="bothSides"/>
                <wp:docPr id="29" name="Textfeld 29"/>
                <wp:cNvGraphicFramePr/>
                <a:graphic xmlns:a="http://schemas.openxmlformats.org/drawingml/2006/main">
                  <a:graphicData uri="http://schemas.microsoft.com/office/word/2010/wordprocessingShape">
                    <wps:wsp>
                      <wps:cNvSpPr txBox="1"/>
                      <wps:spPr>
                        <a:xfrm>
                          <a:off x="0" y="0"/>
                          <a:ext cx="2286000" cy="4015740"/>
                        </a:xfrm>
                        <a:prstGeom prst="rect">
                          <a:avLst/>
                        </a:prstGeom>
                        <a:solidFill>
                          <a:sysClr val="window" lastClr="FFFFFF"/>
                        </a:solidFill>
                        <a:ln w="6350">
                          <a:noFill/>
                        </a:ln>
                        <a:effectLst/>
                      </wps:spPr>
                      <wps:txbx>
                        <w:txbxContent>
                          <w:p w14:paraId="24E3C147" w14:textId="696E8566" w:rsidR="00420673" w:rsidRDefault="00420673" w:rsidP="008835F8">
                            <w:pPr>
                              <w:pStyle w:val="IntensivesZitat"/>
                              <w:ind w:left="-284"/>
                              <w:jc w:val="left"/>
                              <w:rPr>
                                <w:rFonts w:ascii="Open Sans" w:hAnsi="Open Sans" w:cs="Open Sans"/>
                                <w:color w:val="80807F"/>
                                <w:sz w:val="21"/>
                                <w:szCs w:val="22"/>
                                <w:lang w:bidi="de-DE"/>
                              </w:rPr>
                            </w:pPr>
                            <w:r>
                              <w:rPr>
                                <w:rFonts w:ascii="Open Sans" w:hAnsi="Open Sans" w:cs="Open Sans"/>
                                <w:color w:val="80807F"/>
                                <w:sz w:val="21"/>
                                <w:szCs w:val="22"/>
                                <w:lang w:bidi="de-DE"/>
                              </w:rPr>
                              <w:t>Zusammenhänge suchen</w:t>
                            </w:r>
                          </w:p>
                          <w:p w14:paraId="507A856D" w14:textId="0F12D360" w:rsidR="00420673" w:rsidRPr="00A47E22" w:rsidRDefault="00420673" w:rsidP="008835F8">
                            <w:pPr>
                              <w:pStyle w:val="IntensivesZitat"/>
                              <w:ind w:left="-284"/>
                              <w:jc w:val="left"/>
                              <w:rPr>
                                <w:rFonts w:ascii="Open Sans" w:hAnsi="Open Sans" w:cs="Open Sans"/>
                                <w:b w:val="0"/>
                                <w:color w:val="80807F"/>
                                <w:sz w:val="18"/>
                                <w:szCs w:val="18"/>
                                <w:lang w:bidi="de-DE"/>
                              </w:rPr>
                            </w:pPr>
                            <w:r>
                              <w:rPr>
                                <w:rFonts w:ascii="Open Sans" w:hAnsi="Open Sans" w:cs="Open Sans"/>
                                <w:b w:val="0"/>
                                <w:color w:val="80807F"/>
                                <w:sz w:val="18"/>
                                <w:szCs w:val="18"/>
                                <w:lang w:bidi="de-DE"/>
                              </w:rPr>
                              <w:t>Wenn Kinder verstanden haben, wie Daten zusammenhängen können, stellen sie schnell konkrete und sehr zielführend Vermutungen an, welche Merkmale in besonderem Zusammenhang stehen könnten. Dieser eigene Antrieb, Daten zu untersuchen, motiviert zu zielgerichtetem Arbeiten und Nutzen des Streudiagramms zum Überprüfen ihrer Vermutungen. Allerdings führt auch ein weniger zielgerichtetes untersuchen der Daten mitunter zu interessanten und unerwarteten Zusammenhängen, die nicht immer logisch zu erklären sind.</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488103" id="_x0000_t202" coordsize="21600,21600" o:spt="202" path="m,l,21600r21600,l21600,xe">
                <v:stroke joinstyle="miter"/>
                <v:path gradientshapeok="t" o:connecttype="rect"/>
              </v:shapetype>
              <v:shape id="Textfeld 29" o:spid="_x0000_s1044" type="#_x0000_t202" style="position:absolute;left:0;text-align:left;margin-left:-.05pt;margin-top:11.6pt;width:180pt;height:316.2pt;z-index:251660288;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" o:allowoverlap="f" fillcolor="window" stroked="f" strokeweight=".5pt">
                <v:textbox inset="36pt,0,11.52pt,18pt">
                  <w:txbxContent>
                    <w:p w14:paraId="24E3C147" w14:textId="696E8566" w:rsidR="00420673" w:rsidRDefault="00420673" w:rsidP="008835F8">
                      <w:pPr>
                        <w:pStyle w:val="IntensivesZitat"/>
                        <w:ind w:left="-284"/>
                        <w:jc w:val="left"/>
                        <w:rPr>
                          <w:rFonts w:ascii="Open Sans" w:hAnsi="Open Sans" w:cs="Open Sans"/>
                          <w:color w:val="80807F"/>
                          <w:sz w:val="21"/>
                          <w:szCs w:val="22"/>
                          <w:lang w:bidi="de-DE"/>
                        </w:rPr>
                      </w:pPr>
                      <w:r>
                        <w:rPr>
                          <w:rFonts w:ascii="Open Sans" w:hAnsi="Open Sans" w:cs="Open Sans"/>
                          <w:color w:val="80807F"/>
                          <w:sz w:val="21"/>
                          <w:szCs w:val="22"/>
                          <w:lang w:bidi="de-DE"/>
                        </w:rPr>
                        <w:t>Zusammenhänge suchen</w:t>
                      </w:r>
                    </w:p>
                    <w:p w14:paraId="507A856D" w14:textId="0F12D360" w:rsidR="00420673" w:rsidRPr="00A47E22" w:rsidRDefault="00420673" w:rsidP="008835F8">
                      <w:pPr>
                        <w:pStyle w:val="IntensivesZitat"/>
                        <w:ind w:left="-284"/>
                        <w:jc w:val="left"/>
                        <w:rPr>
                          <w:rFonts w:ascii="Open Sans" w:hAnsi="Open Sans" w:cs="Open Sans"/>
                          <w:b w:val="0"/>
                          <w:color w:val="80807F"/>
                          <w:sz w:val="18"/>
                          <w:szCs w:val="18"/>
                          <w:lang w:bidi="de-DE"/>
                        </w:rPr>
                      </w:pPr>
                      <w:r>
                        <w:rPr>
                          <w:rFonts w:ascii="Open Sans" w:hAnsi="Open Sans" w:cs="Open Sans"/>
                          <w:b w:val="0"/>
                          <w:color w:val="80807F"/>
                          <w:sz w:val="18"/>
                          <w:szCs w:val="18"/>
                          <w:lang w:bidi="de-DE"/>
                        </w:rPr>
                        <w:t>Wenn Kinder verstanden haben, wie Daten zusammenhängen können, stellen sie schnell konkrete und sehr zielführend Vermutungen an, welche Merkmale in besonderem Zusammenhang stehen könnten. Dieser eigene Antrieb, Daten zu untersuchen, motiviert zu zielgerichtetem Arbeiten und Nutzen des Streudiagramms zum Überprüfen ihrer Vermutungen. Allerdings führt auch ein weniger zielgerichtetes untersuchen der Daten mitunter zu interessanten und unerwarteten Zusammenhängen, die nicht immer logisch zu erklären sind.</w:t>
                      </w:r>
                    </w:p>
                  </w:txbxContent>
                </v:textbox>
                <w10:wrap type="square" anchorx="page" anchory="line"/>
              </v:shape>
            </w:pict>
          </mc:Fallback>
        </mc:AlternateContent>
      </w:r>
    </w:p>
    <w:p w14:paraId="57294F53" w14:textId="49262846" w:rsidR="00AC74F7" w:rsidRDefault="00AC74F7" w:rsidP="00402098">
      <w:pPr>
        <w:ind w:left="142"/>
      </w:pPr>
      <w:r>
        <w:t xml:space="preserve">Die Kinder sollen mit ihren Erfahrungen in einem ersten Schritt nun die Datensätze nach Zusammenhängen untersuchen und </w:t>
      </w:r>
      <w:r w:rsidR="00ED446A">
        <w:t xml:space="preserve">die entdeckten </w:t>
      </w:r>
      <w:r>
        <w:t xml:space="preserve">Zusammenhänge zunächst </w:t>
      </w:r>
      <w:r w:rsidR="008748C7">
        <w:t>b</w:t>
      </w:r>
      <w:r>
        <w:t>eschreiben. Dabei können Satzphrasen helfen, die Zusammenhänge sprachlich zu beschreiben.</w:t>
      </w:r>
    </w:p>
    <w:p w14:paraId="11249FF8" w14:textId="6D24E82E" w:rsidR="00AC74F7" w:rsidRDefault="00AC74F7" w:rsidP="00402098">
      <w:pPr>
        <w:ind w:left="142"/>
      </w:pPr>
    </w:p>
    <w:p w14:paraId="59A1246C" w14:textId="60E0B3B8" w:rsidR="004E58B6" w:rsidRDefault="00AC74F7" w:rsidP="00402098">
      <w:pPr>
        <w:ind w:left="142"/>
      </w:pPr>
      <w:r>
        <w:t>Da die Möglichkeiten die verschiedenen Merkmale miteinander zu kombinieren bei umfangreichen Untersuchungen (wie in der Beispieldatei)</w:t>
      </w:r>
      <w:r w:rsidR="00356965">
        <w:t>,</w:t>
      </w:r>
      <w:r>
        <w:t xml:space="preserve"> sehr hoch sind</w:t>
      </w:r>
      <w:r w:rsidR="00356965">
        <w:t>,</w:t>
      </w:r>
      <w:r>
        <w:t xml:space="preserve"> ist es nicht </w:t>
      </w:r>
      <w:r w:rsidR="00ED446A">
        <w:t xml:space="preserve">unbedingt </w:t>
      </w:r>
      <w:r>
        <w:t>zie</w:t>
      </w:r>
      <w:r w:rsidR="00356965">
        <w:t>l</w:t>
      </w:r>
      <w:r>
        <w:t xml:space="preserve">führend </w:t>
      </w:r>
      <w:r w:rsidR="004E58B6">
        <w:t>die Zusammenhänge zwischen allen Merkmalen strukturiert zu untersuchen. Vielmehr können die Kinder nach Interessen vorgehen. Dabei können sie rein zufällig vorgehen und Merkmale auswählen, die sie intere</w:t>
      </w:r>
      <w:r w:rsidR="008115ED">
        <w:t>s</w:t>
      </w:r>
      <w:r w:rsidR="004E58B6">
        <w:t xml:space="preserve">sant finden. </w:t>
      </w:r>
    </w:p>
    <w:p w14:paraId="266F0218" w14:textId="0BA17948" w:rsidR="00AC74F7" w:rsidRDefault="004E58B6" w:rsidP="00402098">
      <w:pPr>
        <w:ind w:left="142"/>
      </w:pPr>
      <w:r>
        <w:t xml:space="preserve">Da sie aber den Auftrag haben, nach Merkmalen zu suchen, die in besonderem Zusammenhang stehen, beginnen die Kinder schnell auch selbst damit </w:t>
      </w:r>
      <w:r w:rsidR="00ED446A">
        <w:t>V</w:t>
      </w:r>
      <w:r>
        <w:t>ermutungen anzustellen, welche Merkmale in einem Zusammenhang stehen könnten und überprüfen ihre Vermutungen mittels der Datensätze</w:t>
      </w:r>
      <w:r w:rsidR="00ED446A">
        <w:t xml:space="preserve"> und de</w:t>
      </w:r>
      <w:r w:rsidR="00356965">
        <w:t>r</w:t>
      </w:r>
      <w:r w:rsidR="00ED446A">
        <w:t xml:space="preserve"> Diagrammen</w:t>
      </w:r>
      <w:r>
        <w:t>.</w:t>
      </w:r>
    </w:p>
    <w:p w14:paraId="12DAF163" w14:textId="1DF2B66D" w:rsidR="004E58B6" w:rsidRDefault="004E58B6" w:rsidP="00402098">
      <w:pPr>
        <w:ind w:left="142"/>
      </w:pPr>
    </w:p>
    <w:p w14:paraId="034D2AC0" w14:textId="3C77D6AF" w:rsidR="004E58B6" w:rsidRDefault="004E58B6" w:rsidP="00402098">
      <w:pPr>
        <w:ind w:left="142"/>
      </w:pPr>
      <w:r>
        <w:t>Nach dem Beschreiben der Zusammenhänge</w:t>
      </w:r>
      <w:r w:rsidR="009217CB">
        <w:t xml:space="preserve"> sollen die Lernenden in einem weiteren Schritt damit beginnen, die Daten zu interpretieren und versuchen mögliche Ursachen für die im Streudiagramm sichtbaren Zusammenhänge zwischen Daten auch sprachlich festzuhalten. </w:t>
      </w:r>
    </w:p>
    <w:p w14:paraId="414083E6" w14:textId="11A59C81" w:rsidR="009217CB" w:rsidRDefault="009217CB" w:rsidP="00402098">
      <w:pPr>
        <w:ind w:left="142"/>
      </w:pPr>
      <w:r>
        <w:t>Auch hier können</w:t>
      </w:r>
      <w:r w:rsidR="00356965">
        <w:t>,</w:t>
      </w:r>
      <w:r>
        <w:t xml:space="preserve"> </w:t>
      </w:r>
      <w:r w:rsidR="002A65F9">
        <w:t>ähnlich wie oben</w:t>
      </w:r>
      <w:r w:rsidR="00356965">
        <w:t>,</w:t>
      </w:r>
      <w:r w:rsidR="002A65F9">
        <w:t xml:space="preserve"> </w:t>
      </w:r>
      <w:r>
        <w:t>Satzphrasen dabei unterstützen, fachlich möglichst präzise formulierte Vermutungen anzustellen.</w:t>
      </w:r>
    </w:p>
    <w:p w14:paraId="17C4DDFE" w14:textId="77777777" w:rsidR="009217CB" w:rsidRDefault="009217CB" w:rsidP="00402098">
      <w:pPr>
        <w:ind w:left="142"/>
      </w:pPr>
    </w:p>
    <w:p w14:paraId="55D86DDB" w14:textId="77777777" w:rsidR="008748C7" w:rsidRDefault="008748C7" w:rsidP="00402098">
      <w:pPr>
        <w:ind w:left="142"/>
      </w:pPr>
    </w:p>
    <w:p w14:paraId="16F6C975" w14:textId="467D7403" w:rsidR="002A65F9" w:rsidRDefault="0005408A" w:rsidP="00402098">
      <w:pPr>
        <w:ind w:left="142"/>
      </w:pPr>
      <w:r>
        <w:lastRenderedPageBreak/>
        <w:t>Beschrei</w:t>
      </w:r>
      <w:r w:rsidR="00ED446A">
        <w:t>b</w:t>
      </w:r>
      <w:r>
        <w:t xml:space="preserve">ung der Daten aus der Umfrage: </w:t>
      </w:r>
    </w:p>
    <w:p w14:paraId="0D736049" w14:textId="66C68779" w:rsidR="0005408A" w:rsidRPr="002A65F9" w:rsidRDefault="009217CB" w:rsidP="00402098">
      <w:pPr>
        <w:ind w:left="142"/>
        <w:rPr>
          <w:i/>
        </w:rPr>
      </w:pPr>
      <w:r w:rsidRPr="002A65F9">
        <w:rPr>
          <w:i/>
        </w:rPr>
        <w:t xml:space="preserve">Wenn ein Kind </w:t>
      </w:r>
      <w:r w:rsidR="00356965">
        <w:rPr>
          <w:i/>
        </w:rPr>
        <w:t>g</w:t>
      </w:r>
      <w:r w:rsidRPr="002A65F9">
        <w:rPr>
          <w:i/>
        </w:rPr>
        <w:t xml:space="preserve">roße Füße hat, dann ist es mit hoher </w:t>
      </w:r>
      <w:r w:rsidR="00356965">
        <w:rPr>
          <w:i/>
        </w:rPr>
        <w:t>W</w:t>
      </w:r>
      <w:r w:rsidRPr="002A65F9">
        <w:rPr>
          <w:i/>
        </w:rPr>
        <w:t xml:space="preserve">ahrscheinlichkeit auch groß. </w:t>
      </w:r>
    </w:p>
    <w:p w14:paraId="61621439" w14:textId="0784FAB2" w:rsidR="009217CB" w:rsidRPr="002A65F9" w:rsidRDefault="0005408A" w:rsidP="00402098">
      <w:pPr>
        <w:ind w:left="142"/>
        <w:rPr>
          <w:i/>
        </w:rPr>
      </w:pPr>
      <w:r>
        <w:t xml:space="preserve">Vermutung: </w:t>
      </w:r>
      <w:r w:rsidR="009217CB" w:rsidRPr="002A65F9">
        <w:rPr>
          <w:i/>
        </w:rPr>
        <w:t>Zwischen Körpergröße und Schuhgröße scheint es bei Kindern einen Zusammenhang zu geben.  Das kann daran liegen, dass Körperteile gleichmäßig mitwachsen</w:t>
      </w:r>
      <w:r w:rsidR="00055AC1" w:rsidRPr="002A65F9">
        <w:rPr>
          <w:i/>
        </w:rPr>
        <w:t>. Je größer eine Per</w:t>
      </w:r>
      <w:r w:rsidRPr="002A65F9">
        <w:rPr>
          <w:i/>
        </w:rPr>
        <w:t>s</w:t>
      </w:r>
      <w:r w:rsidR="00055AC1" w:rsidRPr="002A65F9">
        <w:rPr>
          <w:i/>
        </w:rPr>
        <w:t>on</w:t>
      </w:r>
      <w:r w:rsidRPr="002A65F9">
        <w:rPr>
          <w:i/>
        </w:rPr>
        <w:t xml:space="preserve"> ist</w:t>
      </w:r>
      <w:r w:rsidR="00055AC1" w:rsidRPr="002A65F9">
        <w:rPr>
          <w:i/>
        </w:rPr>
        <w:t>, umso größer seine Körperteile.</w:t>
      </w:r>
    </w:p>
    <w:p w14:paraId="3BA4EAAE" w14:textId="40CBE2D6" w:rsidR="00055AC1" w:rsidRDefault="00055AC1" w:rsidP="00402098">
      <w:pPr>
        <w:ind w:left="142"/>
      </w:pPr>
    </w:p>
    <w:p w14:paraId="14D33A92" w14:textId="032167B8" w:rsidR="009217CB" w:rsidRDefault="009217CB" w:rsidP="00402098">
      <w:pPr>
        <w:ind w:left="142"/>
      </w:pPr>
      <w:r>
        <w:t>Die App bietet den Kindern vielfältige und lebensnahe Möglichkeiten, Diagramme zu lesen, Bezüge zwischen Dat</w:t>
      </w:r>
      <w:r w:rsidR="00ED446A">
        <w:t>e</w:t>
      </w:r>
      <w:r>
        <w:t>nsätzen herzustellen und Überlegungen darüber anzustellen, welche Ursachen es für die Zusammenhänge zwischen Datensätzen geben könnte.</w:t>
      </w:r>
    </w:p>
    <w:p w14:paraId="7874E3CD" w14:textId="37542DCD" w:rsidR="00AC74F7" w:rsidRDefault="00AC74F7" w:rsidP="00402098">
      <w:pPr>
        <w:ind w:left="142"/>
      </w:pPr>
    </w:p>
    <w:p w14:paraId="336DF4E7" w14:textId="77777777" w:rsidR="00AC74F7" w:rsidRPr="00AC74F7" w:rsidRDefault="00AC74F7" w:rsidP="00402098">
      <w:pPr>
        <w:ind w:left="142"/>
      </w:pPr>
    </w:p>
    <w:p w14:paraId="4A3B1E1D" w14:textId="2A912B72" w:rsidR="00EF0D37" w:rsidRPr="00FA1671" w:rsidRDefault="002A65F9" w:rsidP="00402098">
      <w:pPr>
        <w:pStyle w:val="berschrift1"/>
        <w:ind w:left="142"/>
      </w:pPr>
      <w:bookmarkStart w:id="42" w:name="_Toc66865247"/>
      <w:r>
        <w:t>S</w:t>
      </w:r>
      <w:r w:rsidR="00EF0D37" w:rsidRPr="00FA1671">
        <w:t>tolpersteine</w:t>
      </w:r>
      <w:bookmarkEnd w:id="42"/>
    </w:p>
    <w:p w14:paraId="2F30174F" w14:textId="319EE384" w:rsidR="00ED446A" w:rsidRDefault="00EC6C50" w:rsidP="008748C7">
      <w:pPr>
        <w:pStyle w:val="berschrift2"/>
        <w:ind w:left="142"/>
      </w:pPr>
      <w:bookmarkStart w:id="43" w:name="_Toc66865248"/>
      <w:r w:rsidRPr="00FA1671">
        <w:t>Inhaltlich</w:t>
      </w:r>
      <w:bookmarkEnd w:id="43"/>
      <w:r w:rsidRPr="00FA1671">
        <w:t xml:space="preserve"> </w:t>
      </w:r>
    </w:p>
    <w:p w14:paraId="6D3B4E23" w14:textId="2582AFB7" w:rsidR="005E6004" w:rsidRDefault="005E6004" w:rsidP="009F0C04">
      <w:pPr>
        <w:pStyle w:val="berschrift3"/>
      </w:pPr>
      <w:r>
        <w:t>Korrelation vs</w:t>
      </w:r>
      <w:r w:rsidR="00F9246D">
        <w:t>.</w:t>
      </w:r>
      <w:r>
        <w:t xml:space="preserve"> Kausalität</w:t>
      </w:r>
    </w:p>
    <w:p w14:paraId="00D9E26B" w14:textId="0086438B" w:rsidR="00FF7EE2" w:rsidRDefault="00FF7EE2" w:rsidP="00402098">
      <w:pPr>
        <w:ind w:left="142"/>
      </w:pPr>
      <w:r>
        <w:t>Mitunter finden die Kinder beim Untersuchen der Daten interessante und unerwartete Zusammenhänge. Hier bietet es sich</w:t>
      </w:r>
      <w:r w:rsidR="005E6004">
        <w:t xml:space="preserve"> an</w:t>
      </w:r>
      <w:r>
        <w:t xml:space="preserve">, auf Kindernievau, auch den Unterschied zwischen </w:t>
      </w:r>
      <w:r w:rsidRPr="005E6004">
        <w:rPr>
          <w:i/>
        </w:rPr>
        <w:t>Korrelation</w:t>
      </w:r>
      <w:r>
        <w:t xml:space="preserve"> und </w:t>
      </w:r>
      <w:r w:rsidRPr="005E6004">
        <w:rPr>
          <w:i/>
        </w:rPr>
        <w:t>Kausalität</w:t>
      </w:r>
      <w:r>
        <w:t xml:space="preserve"> etwas näher zu beleuchten.</w:t>
      </w:r>
    </w:p>
    <w:p w14:paraId="62E8A0E4" w14:textId="64849335" w:rsidR="00FF7EE2" w:rsidRDefault="00FF7EE2" w:rsidP="00402098">
      <w:pPr>
        <w:ind w:left="142"/>
      </w:pPr>
      <w:r>
        <w:t xml:space="preserve">Eine </w:t>
      </w:r>
      <w:r w:rsidRPr="005E6004">
        <w:rPr>
          <w:i/>
        </w:rPr>
        <w:t>Korrelation</w:t>
      </w:r>
      <w:r>
        <w:t xml:space="preserve"> beschreibt eine Beziehung zwischen zwei oder mehreren Merkmalen. Allerdings beschreibt sie nicht unbedingt eine Ursache- Wirkung Beziehung.</w:t>
      </w:r>
    </w:p>
    <w:p w14:paraId="73BE2041" w14:textId="635BBD76" w:rsidR="00FF7EE2" w:rsidRDefault="00FF7EE2" w:rsidP="00402098">
      <w:pPr>
        <w:ind w:left="142"/>
      </w:pPr>
      <w:r>
        <w:t xml:space="preserve">Wenn zwischen zwei Merkmalen ein Zusammenhang aus Ursache und Wirkung besteht spricht man von einer </w:t>
      </w:r>
      <w:r w:rsidRPr="005E6004">
        <w:rPr>
          <w:i/>
        </w:rPr>
        <w:t>Kausalität</w:t>
      </w:r>
      <w:r>
        <w:t>.</w:t>
      </w:r>
    </w:p>
    <w:p w14:paraId="5C1454E0" w14:textId="378AFFEB" w:rsidR="00FF7EE2" w:rsidRDefault="00FF7EE2" w:rsidP="008748C7">
      <w:pPr>
        <w:ind w:left="142"/>
      </w:pPr>
      <w:r>
        <w:t>Gibt Zusammenhänge, die nicht logisch zu erklären sind kann es sich um Scheinzusammenhänge (Scheinkorrelationen) handeln. Es gibt hier keinen kausalen Zusammenhang</w:t>
      </w:r>
      <w:r w:rsidR="005E6004">
        <w:t>,</w:t>
      </w:r>
      <w:r>
        <w:t xml:space="preserve"> sondern </w:t>
      </w:r>
      <w:r w:rsidR="005E6004">
        <w:t>es liegt nur eine zufällige oder indirekte Beziehung zugrunde.</w:t>
      </w:r>
    </w:p>
    <w:p w14:paraId="374B8AC7" w14:textId="549046D5" w:rsidR="005E6004" w:rsidRDefault="005E6004" w:rsidP="009F0C04">
      <w:pPr>
        <w:pStyle w:val="berschrift3"/>
      </w:pPr>
      <w:r>
        <w:t xml:space="preserve">Absolute vs. </w:t>
      </w:r>
      <w:r w:rsidR="001523D0">
        <w:t>r</w:t>
      </w:r>
      <w:r>
        <w:t>elative Häufigkeit</w:t>
      </w:r>
    </w:p>
    <w:p w14:paraId="6E9967D0" w14:textId="336066C1" w:rsidR="005E6004" w:rsidRDefault="005E6004" w:rsidP="00402098">
      <w:pPr>
        <w:ind w:left="142"/>
      </w:pPr>
      <w:r>
        <w:t xml:space="preserve">Die absolute Häufigkeit gibt an, wie oft ein Ereignis innerhalb einer bestimmten Stichprobe auftritt. So kann </w:t>
      </w:r>
      <w:r w:rsidR="001523D0">
        <w:t>aus</w:t>
      </w:r>
      <w:r>
        <w:t xml:space="preserve"> dem oben aufgeführten </w:t>
      </w:r>
      <w:r w:rsidRPr="001523D0">
        <w:rPr>
          <w:i/>
        </w:rPr>
        <w:t>Diagramm 1</w:t>
      </w:r>
      <w:r>
        <w:t xml:space="preserve"> ermittelt werden, dass 11 Mädchen das Lieblingsfach Sport </w:t>
      </w:r>
      <w:r w:rsidR="001523D0">
        <w:t>haben. Aber ist das nun viel oder wenig? Gibt es eine Korrelation zwischen den beiden Werten?</w:t>
      </w:r>
    </w:p>
    <w:p w14:paraId="73878C49" w14:textId="1122CD4B" w:rsidR="001523D0" w:rsidRDefault="001523D0" w:rsidP="00402098">
      <w:pPr>
        <w:ind w:left="142"/>
      </w:pPr>
      <w:r>
        <w:t>Bei der relativen Häufigkeit, wird diese Häufigkeit in Beziehung zu anderen Häufigkeiten der Stichprobe betrachtet.</w:t>
      </w:r>
    </w:p>
    <w:p w14:paraId="73BC067D" w14:textId="6A88A05A" w:rsidR="005E6004" w:rsidRDefault="001523D0" w:rsidP="008748C7">
      <w:pPr>
        <w:ind w:left="142"/>
      </w:pPr>
      <w:r>
        <w:t>In der Grundschule wird dieser Begriff eher qualitativ analysiert (weil der Anteilsbegriff noch nicht ausgeprägt ist). Es kann innerhalb der Diagramme nun geschaut werden, wo treten Häufungen auf und sind diese Häufung im Verhältnis zu anderen im Diagramm auftretenden Häufungen außergewöhnlich? Dies deutet auf Korrelationen hin.</w:t>
      </w:r>
    </w:p>
    <w:p w14:paraId="0F28FC83" w14:textId="62FB0C23" w:rsidR="00ED446A" w:rsidRDefault="00ED446A" w:rsidP="009F0C04">
      <w:pPr>
        <w:pStyle w:val="berschrift3"/>
      </w:pPr>
      <w:r>
        <w:t>Hilfreiche Beobachtungsfragen</w:t>
      </w:r>
    </w:p>
    <w:p w14:paraId="56C497FC" w14:textId="1D71560E" w:rsidR="00ED446A" w:rsidRDefault="00ED446A" w:rsidP="00402098">
      <w:pPr>
        <w:pStyle w:val="Listenabsatz"/>
        <w:numPr>
          <w:ilvl w:val="0"/>
          <w:numId w:val="27"/>
        </w:numPr>
        <w:ind w:left="142"/>
      </w:pPr>
      <w:r>
        <w:t xml:space="preserve">Kann ein Kind sich in einem Streudiagramm selbst </w:t>
      </w:r>
      <w:r w:rsidR="004F37F3">
        <w:t>eintragen?</w:t>
      </w:r>
    </w:p>
    <w:p w14:paraId="51DB274F" w14:textId="7445557E" w:rsidR="00ED446A" w:rsidRDefault="00ED446A" w:rsidP="00402098">
      <w:pPr>
        <w:pStyle w:val="Listenabsatz"/>
        <w:numPr>
          <w:ilvl w:val="0"/>
          <w:numId w:val="27"/>
        </w:numPr>
        <w:ind w:left="142"/>
      </w:pPr>
      <w:r>
        <w:t>Inwieweit erkennt das Kind, dass jedem Punkt explizit ein Merkmalsträger zugeordnet werden kann</w:t>
      </w:r>
      <w:r w:rsidR="004F37F3">
        <w:t>?</w:t>
      </w:r>
    </w:p>
    <w:p w14:paraId="181F415F" w14:textId="558B44B9" w:rsidR="00ED446A" w:rsidRDefault="00ED446A" w:rsidP="00402098">
      <w:pPr>
        <w:pStyle w:val="Listenabsatz"/>
        <w:numPr>
          <w:ilvl w:val="0"/>
          <w:numId w:val="27"/>
        </w:numPr>
        <w:ind w:left="142"/>
      </w:pPr>
      <w:r>
        <w:t>Inwieweit kann das Kind sich mittels Fachsprache präzise ausdrücken</w:t>
      </w:r>
      <w:r w:rsidR="00E670B8">
        <w:t>,</w:t>
      </w:r>
      <w:r w:rsidR="004F37F3">
        <w:t xml:space="preserve"> um ein Streudiagramm zu beschreiben und Merkmalszusammenhänge zu beschreiben</w:t>
      </w:r>
      <w:r w:rsidR="00E670B8">
        <w:t>?</w:t>
      </w:r>
    </w:p>
    <w:p w14:paraId="20227003" w14:textId="5AD8561B" w:rsidR="00ED446A" w:rsidRDefault="00ED446A" w:rsidP="00402098">
      <w:pPr>
        <w:pStyle w:val="Listenabsatz"/>
        <w:numPr>
          <w:ilvl w:val="0"/>
          <w:numId w:val="27"/>
        </w:numPr>
        <w:ind w:left="142"/>
      </w:pPr>
      <w:r>
        <w:t xml:space="preserve">Inwieweit kann das Kind Zusammenhänge zwischen Merkmalen beschreiben und </w:t>
      </w:r>
      <w:r w:rsidR="004F37F3">
        <w:t xml:space="preserve">darüber hinaus auch </w:t>
      </w:r>
      <w:r>
        <w:t>interpretieren</w:t>
      </w:r>
      <w:r w:rsidR="00E670B8">
        <w:t>?</w:t>
      </w:r>
    </w:p>
    <w:p w14:paraId="73D9DEC4" w14:textId="1D6A9B33" w:rsidR="005E6004" w:rsidRDefault="005E6004" w:rsidP="00402098">
      <w:pPr>
        <w:pStyle w:val="Listenabsatz"/>
        <w:numPr>
          <w:ilvl w:val="0"/>
          <w:numId w:val="27"/>
        </w:numPr>
        <w:ind w:left="142"/>
      </w:pPr>
      <w:r>
        <w:t>Inwieweit kann das Kind den Unterschied zwischen absoluter und relativer Häufigkeit erfassen und zur Interpretation der Daten berücksichtigen.</w:t>
      </w:r>
    </w:p>
    <w:p w14:paraId="6AB3ED8E" w14:textId="578DD4C9" w:rsidR="00ED446A" w:rsidRDefault="00ED446A" w:rsidP="00402098">
      <w:pPr>
        <w:pStyle w:val="Listenabsatz"/>
        <w:numPr>
          <w:ilvl w:val="0"/>
          <w:numId w:val="27"/>
        </w:numPr>
        <w:ind w:left="142"/>
      </w:pPr>
      <w:r>
        <w:t>Inwieweit gelingt dem Kind die Bedi</w:t>
      </w:r>
      <w:r w:rsidR="004F37F3">
        <w:t>en</w:t>
      </w:r>
      <w:r>
        <w:t>ung der Software, sodass es zielger</w:t>
      </w:r>
      <w:r w:rsidR="004F37F3">
        <w:t>i</w:t>
      </w:r>
      <w:r>
        <w:t>chtet am Inhalt arbeiten kann</w:t>
      </w:r>
      <w:r w:rsidR="00E670B8">
        <w:t>?</w:t>
      </w:r>
    </w:p>
    <w:p w14:paraId="24724A8C" w14:textId="2F760943" w:rsidR="009F0C04" w:rsidRDefault="00ED446A" w:rsidP="008748C7">
      <w:pPr>
        <w:pStyle w:val="Listenabsatz"/>
        <w:numPr>
          <w:ilvl w:val="0"/>
          <w:numId w:val="27"/>
        </w:numPr>
        <w:ind w:left="142"/>
      </w:pPr>
      <w:r>
        <w:t>...</w:t>
      </w:r>
      <w:bookmarkStart w:id="44" w:name="_Toc66865249"/>
    </w:p>
    <w:p w14:paraId="2DF8990C" w14:textId="77777777" w:rsidR="009F0C04" w:rsidRDefault="009F0C04" w:rsidP="009F0C04">
      <w:pPr>
        <w:pStyle w:val="berschrift2"/>
      </w:pPr>
    </w:p>
    <w:p w14:paraId="03BF9C8D" w14:textId="5832BFE5" w:rsidR="00EC6C50" w:rsidRDefault="00EC6C50" w:rsidP="009F0C04">
      <w:pPr>
        <w:pStyle w:val="berschrift2"/>
      </w:pPr>
      <w:r w:rsidRPr="00FA1671">
        <w:t>Technisch</w:t>
      </w:r>
      <w:bookmarkEnd w:id="44"/>
      <w:r w:rsidRPr="00FA1671">
        <w:t xml:space="preserve"> </w:t>
      </w:r>
    </w:p>
    <w:p w14:paraId="7B38C6EA" w14:textId="772914D5" w:rsidR="00ED446A" w:rsidRDefault="00ED446A" w:rsidP="00402098">
      <w:pPr>
        <w:ind w:left="142"/>
      </w:pPr>
      <w:r>
        <w:t xml:space="preserve">Mit </w:t>
      </w:r>
      <w:r w:rsidR="00E670B8">
        <w:t>v</w:t>
      </w:r>
      <w:r>
        <w:t xml:space="preserve">orbereiteten </w:t>
      </w:r>
      <w:r w:rsidR="004F37F3">
        <w:t>D</w:t>
      </w:r>
      <w:r>
        <w:t xml:space="preserve">atensätzen können die </w:t>
      </w:r>
      <w:r w:rsidR="004F37F3">
        <w:t>K</w:t>
      </w:r>
      <w:r>
        <w:t>inder schnell in die selbstständige Arbeit mit der Software entlassen werden. Die Funktionen sind übers</w:t>
      </w:r>
      <w:r w:rsidR="00E670B8">
        <w:t>c</w:t>
      </w:r>
      <w:r>
        <w:t>haubar und weitestgehend intuitiv zu bedienen. Schwierigkeiten bei der Darstellung und beim Laden von Datensätzen können reduziert werden, wenn den Kindern ein Link (als QR Code oder über eine Lernplattform) bereitgestellt wird, über de</w:t>
      </w:r>
      <w:r w:rsidR="00E670B8">
        <w:t>n</w:t>
      </w:r>
      <w:r>
        <w:t xml:space="preserve"> sie im Falle eines Problems immer wieder von der ersten gemeinsamen Ansicht aus starten können. Mit zunehmender Erfahrung werden Fehler in der Bedienung immer seltener.</w:t>
      </w:r>
    </w:p>
    <w:p w14:paraId="2A2D5E98" w14:textId="2288EEB1" w:rsidR="00ED446A" w:rsidRDefault="00ED446A" w:rsidP="00402098">
      <w:pPr>
        <w:ind w:left="142"/>
      </w:pPr>
      <w:r>
        <w:t>Das Zusammenfügen von Datensätzen zwecks einer Umfrage</w:t>
      </w:r>
      <w:r w:rsidR="00E670B8">
        <w:t>,</w:t>
      </w:r>
      <w:r>
        <w:t xml:space="preserve"> kann </w:t>
      </w:r>
      <w:r w:rsidR="004F37F3">
        <w:t xml:space="preserve">für die Lehrkraft </w:t>
      </w:r>
      <w:r>
        <w:t xml:space="preserve">zu einer aufwändigen Arbeit werden, wenn die </w:t>
      </w:r>
      <w:r w:rsidR="00A01835">
        <w:t>Anzahl der Teilnehmer und damit die Anzahl der Dateien groß ist, die anschließend zusammengefügt werden m</w:t>
      </w:r>
      <w:r w:rsidR="00E670B8">
        <w:t>üssen</w:t>
      </w:r>
      <w:r w:rsidR="00A01835">
        <w:t>. Hier bieten sich Cloudlösungen oder Lösungen über Lernplattformen an, wenn sie datenschutzrechtlich unbedenklich sind</w:t>
      </w:r>
      <w:r w:rsidR="008E31BA">
        <w:t>. Alternativ wird</w:t>
      </w:r>
      <w:r w:rsidR="00A01835">
        <w:t xml:space="preserve"> beim Eintragen der Daten darauf geachtet, dass bereits mehrere Kinder ihre Werte in </w:t>
      </w:r>
      <w:r w:rsidR="008E31BA">
        <w:t xml:space="preserve">die gleiche </w:t>
      </w:r>
      <w:r w:rsidR="00A01835">
        <w:t xml:space="preserve">Tabelle eintragen. So kann möglicherweise ein mobiles Endgerät zum Eintragen der Daten in </w:t>
      </w:r>
      <w:r w:rsidR="008E31BA">
        <w:t>Schülerg</w:t>
      </w:r>
      <w:r w:rsidR="00A01835">
        <w:t>ruppen weitergereicht werden. Die Kinder können sich so beim Eintragen der Werte unterstützen und die Anzahl der Dateien, die zusammengefügt werden müssen</w:t>
      </w:r>
      <w:r w:rsidR="00E670B8">
        <w:t>,</w:t>
      </w:r>
      <w:r w:rsidR="00A01835">
        <w:t xml:space="preserve"> reduziert sich deutlich.  </w:t>
      </w:r>
    </w:p>
    <w:p w14:paraId="7F32CE1F" w14:textId="77777777" w:rsidR="00ED446A" w:rsidRDefault="00ED446A" w:rsidP="00402098">
      <w:pPr>
        <w:ind w:left="142"/>
      </w:pPr>
    </w:p>
    <w:p w14:paraId="0422AFC4" w14:textId="132C7CFA" w:rsidR="00922F1F" w:rsidRPr="00FA1671" w:rsidRDefault="00922F1F" w:rsidP="00402098">
      <w:pPr>
        <w:pStyle w:val="berschrift1"/>
        <w:ind w:left="142"/>
      </w:pPr>
      <w:bookmarkStart w:id="45" w:name="_Toc66865250"/>
      <w:r w:rsidRPr="00FA1671">
        <w:t>Literatur</w:t>
      </w:r>
      <w:bookmarkEnd w:id="45"/>
    </w:p>
    <w:p w14:paraId="6B93C5D4" w14:textId="77777777" w:rsidR="008E31BA" w:rsidRDefault="00E15AB8" w:rsidP="00402098">
      <w:pPr>
        <w:pStyle w:val="CitaviLiteraturverzeichnis"/>
        <w:spacing w:line="276" w:lineRule="auto"/>
        <w:ind w:left="142"/>
        <w:jc w:val="both"/>
        <w:rPr>
          <w:rFonts w:ascii="Open Sans" w:hAnsi="Open Sans" w:cs="Open Sans"/>
          <w:szCs w:val="28"/>
        </w:rPr>
      </w:pPr>
      <w:r>
        <w:rPr>
          <w:rFonts w:ascii="Open Sans" w:hAnsi="Open Sans" w:cs="Open Sans"/>
          <w:szCs w:val="28"/>
        </w:rPr>
        <w:t>Neubert</w:t>
      </w:r>
      <w:r w:rsidR="008E31BA">
        <w:rPr>
          <w:rFonts w:ascii="Open Sans" w:hAnsi="Open Sans" w:cs="Open Sans"/>
          <w:szCs w:val="28"/>
        </w:rPr>
        <w:t>, B.(2019). Leitidee: Daten Häufigkeit und Wahrscheinlichkeit. Aufgabenbeispiele und Impulse für die Grundschule. Offenburg: Mildenberger-Verlag.</w:t>
      </w:r>
    </w:p>
    <w:p w14:paraId="34BE1B7F" w14:textId="0AF2A509" w:rsidR="00E15AB8" w:rsidRPr="00FA1671" w:rsidRDefault="008E31BA" w:rsidP="00402098">
      <w:pPr>
        <w:pStyle w:val="CitaviLiteraturverzeichnis"/>
        <w:spacing w:line="276" w:lineRule="auto"/>
        <w:ind w:left="142"/>
        <w:jc w:val="both"/>
        <w:rPr>
          <w:rFonts w:ascii="Open Sans" w:hAnsi="Open Sans" w:cs="Open Sans"/>
          <w:szCs w:val="28"/>
        </w:rPr>
      </w:pPr>
      <w:r>
        <w:rPr>
          <w:rFonts w:ascii="Open Sans" w:hAnsi="Open Sans" w:cs="Open Sans"/>
          <w:szCs w:val="28"/>
        </w:rPr>
        <w:t>Weiß, B. (2020).Punktwolken betrachten. Grundschule Mathematik, Daten untersuchen: analog und digital (2/2020), Seite 11-13.</w:t>
      </w:r>
    </w:p>
    <w:p w14:paraId="748BDE36" w14:textId="77777777" w:rsidR="0037226A" w:rsidRDefault="0037226A" w:rsidP="00402098">
      <w:pPr>
        <w:spacing w:line="259" w:lineRule="auto"/>
        <w:ind w:left="142"/>
        <w:contextualSpacing w:val="0"/>
        <w:rPr>
          <w:rFonts w:ascii="Open Sans" w:hAnsi="Open Sans" w:cs="Open Sans"/>
          <w:sz w:val="18"/>
          <w:szCs w:val="28"/>
        </w:rPr>
      </w:pPr>
    </w:p>
    <w:p w14:paraId="71F9DAEF" w14:textId="0B7C6425" w:rsidR="005C50A5" w:rsidRPr="00FA1671" w:rsidRDefault="005C50A5" w:rsidP="00402098">
      <w:pPr>
        <w:pStyle w:val="berschrift1"/>
        <w:ind w:left="142"/>
      </w:pPr>
      <w:bookmarkStart w:id="46" w:name="_Toc66865251"/>
      <w:r w:rsidRPr="00FA1671">
        <w:t>Links</w:t>
      </w:r>
      <w:bookmarkEnd w:id="46"/>
    </w:p>
    <w:p w14:paraId="5BE2E074" w14:textId="69ECBDF5" w:rsidR="00AF6472" w:rsidRDefault="00832CFB" w:rsidP="00402098">
      <w:pPr>
        <w:spacing w:after="60"/>
        <w:ind w:left="142"/>
        <w:rPr>
          <w:rFonts w:ascii="Open Sans" w:hAnsi="Open Sans" w:cs="Open Sans"/>
          <w:b/>
          <w:color w:val="auto"/>
          <w:sz w:val="18"/>
        </w:rPr>
      </w:pPr>
      <w:r w:rsidRPr="00FA1671">
        <w:rPr>
          <w:rFonts w:ascii="Open Sans" w:hAnsi="Open Sans" w:cs="Open Sans"/>
          <w:color w:val="auto"/>
          <w:sz w:val="18"/>
        </w:rPr>
        <w:t>Die</w:t>
      </w:r>
      <w:r w:rsidRPr="00FA1671">
        <w:rPr>
          <w:rFonts w:ascii="Open Sans" w:hAnsi="Open Sans" w:cs="Open Sans"/>
          <w:b/>
          <w:color w:val="auto"/>
          <w:sz w:val="18"/>
        </w:rPr>
        <w:t xml:space="preserve"> </w:t>
      </w:r>
      <w:r w:rsidR="0037226A">
        <w:rPr>
          <w:rFonts w:ascii="Open Sans" w:hAnsi="Open Sans" w:cs="Open Sans"/>
          <w:b/>
          <w:color w:val="auto"/>
          <w:sz w:val="18"/>
        </w:rPr>
        <w:t>Webapp CODAP</w:t>
      </w:r>
    </w:p>
    <w:p w14:paraId="3A40429C" w14:textId="7E3882A8" w:rsidR="0037226A" w:rsidRDefault="00E61A5A" w:rsidP="00402098">
      <w:pPr>
        <w:spacing w:after="60"/>
        <w:ind w:left="142"/>
        <w:rPr>
          <w:rFonts w:ascii="Open Sans" w:hAnsi="Open Sans" w:cs="Open Sans"/>
          <w:sz w:val="18"/>
        </w:rPr>
      </w:pPr>
      <w:hyperlink r:id="rId19" w:history="1">
        <w:r w:rsidR="003B2280" w:rsidRPr="004867FF">
          <w:rPr>
            <w:rStyle w:val="Hyperlink"/>
            <w:rFonts w:ascii="Open Sans" w:hAnsi="Open Sans" w:cs="Open Sans"/>
            <w:sz w:val="18"/>
          </w:rPr>
          <w:t>https://codap.concord.org</w:t>
        </w:r>
      </w:hyperlink>
    </w:p>
    <w:p w14:paraId="603B02C1" w14:textId="58F969B4" w:rsidR="003B2280" w:rsidRDefault="003B2280" w:rsidP="00402098">
      <w:pPr>
        <w:spacing w:after="60"/>
        <w:ind w:left="142"/>
        <w:rPr>
          <w:rFonts w:ascii="Open Sans" w:hAnsi="Open Sans" w:cs="Open Sans"/>
          <w:sz w:val="18"/>
        </w:rPr>
      </w:pPr>
    </w:p>
    <w:p w14:paraId="73591633" w14:textId="3A54B239" w:rsidR="003B2280" w:rsidRPr="00FA1671" w:rsidRDefault="003B2280" w:rsidP="00402098">
      <w:pPr>
        <w:spacing w:after="60"/>
        <w:ind w:left="142"/>
        <w:rPr>
          <w:rFonts w:ascii="Open Sans" w:hAnsi="Open Sans" w:cs="Open Sans"/>
          <w:sz w:val="18"/>
        </w:rPr>
      </w:pPr>
      <w:r>
        <w:rPr>
          <w:rFonts w:ascii="Open Sans" w:hAnsi="Open Sans" w:cs="Open Sans"/>
          <w:sz w:val="18"/>
        </w:rPr>
        <w:t>Links zu Tutorials</w:t>
      </w:r>
    </w:p>
    <w:p w14:paraId="02548794" w14:textId="77777777" w:rsidR="008E31BA" w:rsidRDefault="008E31BA" w:rsidP="009F0C04">
      <w:pPr>
        <w:pStyle w:val="CitaviLiteraturverzeichnis"/>
        <w:spacing w:after="60"/>
        <w:ind w:left="0" w:firstLine="0"/>
        <w:jc w:val="both"/>
        <w:rPr>
          <w:rFonts w:ascii="Open Sans" w:hAnsi="Open Sans" w:cs="Open Sans"/>
          <w:b/>
          <w:szCs w:val="20"/>
        </w:rPr>
      </w:pPr>
    </w:p>
    <w:p w14:paraId="7FE1D815" w14:textId="77777777" w:rsidR="008E31BA" w:rsidRDefault="008E31BA" w:rsidP="00402098">
      <w:pPr>
        <w:pStyle w:val="berschrift1"/>
        <w:ind w:left="142"/>
      </w:pPr>
      <w:bookmarkStart w:id="47" w:name="_Toc66865252"/>
      <w:r w:rsidRPr="00FA1671">
        <w:t>Material</w:t>
      </w:r>
      <w:r>
        <w:t>übersicht</w:t>
      </w:r>
      <w:bookmarkEnd w:id="47"/>
    </w:p>
    <w:p w14:paraId="162B9AFD" w14:textId="77777777" w:rsidR="008E31BA" w:rsidRDefault="008E31BA" w:rsidP="00402098">
      <w:pPr>
        <w:pStyle w:val="Listenabsatz"/>
        <w:numPr>
          <w:ilvl w:val="0"/>
          <w:numId w:val="27"/>
        </w:numPr>
        <w:ind w:left="142"/>
      </w:pPr>
      <w:r>
        <w:t xml:space="preserve">AB Merkmalsträger und Merkmale </w:t>
      </w:r>
    </w:p>
    <w:p w14:paraId="21E5A1F8" w14:textId="77777777" w:rsidR="008E31BA" w:rsidRDefault="008E31BA" w:rsidP="00402098">
      <w:pPr>
        <w:pStyle w:val="Listenabsatz"/>
        <w:numPr>
          <w:ilvl w:val="0"/>
          <w:numId w:val="27"/>
        </w:numPr>
        <w:ind w:left="142"/>
      </w:pPr>
      <w:r>
        <w:t>AB – Leere Streudiagramme zum AB Merkmalsträger</w:t>
      </w:r>
    </w:p>
    <w:p w14:paraId="2C01CD7E" w14:textId="77777777" w:rsidR="008E31BA" w:rsidRDefault="008E31BA" w:rsidP="00402098">
      <w:pPr>
        <w:pStyle w:val="Listenabsatz"/>
        <w:numPr>
          <w:ilvl w:val="0"/>
          <w:numId w:val="27"/>
        </w:numPr>
        <w:ind w:left="142"/>
      </w:pPr>
      <w:r>
        <w:t xml:space="preserve">Wortspeicherplakat zu Merkmalen und Merkmalsträgern </w:t>
      </w:r>
    </w:p>
    <w:p w14:paraId="5C3512D2" w14:textId="5544A816" w:rsidR="008E31BA" w:rsidRPr="0037226A" w:rsidRDefault="008E31BA" w:rsidP="00402098">
      <w:pPr>
        <w:pStyle w:val="Listenabsatz"/>
        <w:numPr>
          <w:ilvl w:val="0"/>
          <w:numId w:val="27"/>
        </w:numPr>
        <w:ind w:left="142"/>
      </w:pPr>
      <w:r>
        <w:t xml:space="preserve">Leere Datei </w:t>
      </w:r>
      <w:r w:rsidR="002A65F9">
        <w:t xml:space="preserve">(xls) </w:t>
      </w:r>
      <w:r>
        <w:t>für eine digitale Umfrage</w:t>
      </w:r>
    </w:p>
    <w:p w14:paraId="0F3234A0" w14:textId="77777777" w:rsidR="000D32C8" w:rsidRDefault="000D32C8" w:rsidP="00402098">
      <w:pPr>
        <w:pStyle w:val="CitaviLiteraturverzeichnis"/>
        <w:spacing w:after="60"/>
        <w:ind w:left="142" w:firstLine="0"/>
        <w:jc w:val="both"/>
        <w:rPr>
          <w:rFonts w:ascii="Open Sans" w:hAnsi="Open Sans" w:cs="Open Sans"/>
          <w:b/>
          <w:szCs w:val="20"/>
        </w:rPr>
      </w:pPr>
    </w:p>
    <w:p w14:paraId="3F559958" w14:textId="77777777" w:rsidR="003B0C01" w:rsidRDefault="003B0C01" w:rsidP="00402098">
      <w:pPr>
        <w:pStyle w:val="CitaviLiteraturverzeichnis"/>
        <w:spacing w:after="60"/>
        <w:ind w:left="142" w:firstLine="0"/>
        <w:jc w:val="both"/>
        <w:rPr>
          <w:rFonts w:ascii="Open Sans" w:hAnsi="Open Sans" w:cs="Open Sans"/>
          <w:b/>
          <w:szCs w:val="20"/>
        </w:rPr>
      </w:pPr>
    </w:p>
    <w:p w14:paraId="6640846D" w14:textId="77777777" w:rsidR="003B0C01" w:rsidRDefault="003B0C01" w:rsidP="00402098">
      <w:pPr>
        <w:pStyle w:val="CitaviLiteraturverzeichnis"/>
        <w:spacing w:after="60"/>
        <w:ind w:left="142" w:firstLine="0"/>
        <w:jc w:val="both"/>
        <w:rPr>
          <w:rFonts w:ascii="Open Sans" w:hAnsi="Open Sans" w:cs="Open Sans"/>
          <w:b/>
          <w:szCs w:val="20"/>
        </w:rPr>
      </w:pPr>
    </w:p>
    <w:p w14:paraId="25931EB8" w14:textId="21DC4102" w:rsidR="0004594F" w:rsidRPr="00FA1671" w:rsidRDefault="0004594F" w:rsidP="00402098">
      <w:pPr>
        <w:ind w:left="142"/>
        <w:rPr>
          <w:rFonts w:ascii="Open Sans" w:hAnsi="Open Sans" w:cs="Open Sans"/>
          <w:sz w:val="18"/>
        </w:rPr>
      </w:pPr>
      <w:bookmarkStart w:id="48" w:name="_Arbeitsblätter"/>
      <w:bookmarkEnd w:id="48"/>
    </w:p>
    <w:sectPr w:rsidR="0004594F" w:rsidRPr="00FA1671" w:rsidSect="002A65F9">
      <w:footerReference w:type="default" r:id="rId20"/>
      <w:pgSz w:w="11907" w:h="16839" w:code="9"/>
      <w:pgMar w:top="1009" w:right="720" w:bottom="720" w:left="3556" w:header="431"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B3EBE" w14:textId="77777777" w:rsidR="00E61A5A" w:rsidRDefault="00E61A5A" w:rsidP="00425439">
      <w:r>
        <w:separator/>
      </w:r>
    </w:p>
  </w:endnote>
  <w:endnote w:type="continuationSeparator" w:id="0">
    <w:p w14:paraId="7C9EE69C" w14:textId="77777777" w:rsidR="00E61A5A" w:rsidRDefault="00E61A5A" w:rsidP="0042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s"/>
    <w:panose1 w:val="020B0606030504020204"/>
    <w:charset w:val="00"/>
    <w:family w:val="swiss"/>
    <w:pitch w:val="variable"/>
    <w:sig w:usb0="E00002EF" w:usb1="4000205B" w:usb2="00000028" w:usb3="00000000" w:csb0="0000019F" w:csb1="00000000"/>
  </w:font>
  <w:font w:name="MS PMincho">
    <w:panose1 w:val="02020600040205080304"/>
    <w:charset w:val="80"/>
    <w:family w:val="roman"/>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856106707"/>
      <w:docPartObj>
        <w:docPartGallery w:val="Page Numbers (Bottom of Page)"/>
        <w:docPartUnique/>
      </w:docPartObj>
    </w:sdtPr>
    <w:sdtEndPr>
      <w:rPr>
        <w:rStyle w:val="Seitenzahl"/>
      </w:rPr>
    </w:sdtEndPr>
    <w:sdtContent>
      <w:p w14:paraId="1405533B" w14:textId="4F5C4118" w:rsidR="00420673" w:rsidRPr="00C17DD4" w:rsidRDefault="00420673" w:rsidP="00C17DD4">
        <w:pPr>
          <w:pStyle w:val="Fuzeile"/>
          <w:framePr w:wrap="none" w:vAnchor="text" w:hAnchor="margin" w:xAlign="right" w:y="1"/>
          <w:rPr>
            <w:rStyle w:val="Seitenzahl"/>
          </w:rPr>
        </w:pPr>
        <w:r w:rsidRPr="00352E4C">
          <w:rPr>
            <w:rStyle w:val="Seitenzahl"/>
            <w:rFonts w:ascii="Open Sans" w:hAnsi="Open Sans" w:cs="Open Sans"/>
            <w:color w:val="2B727B"/>
          </w:rPr>
          <w:fldChar w:fldCharType="begin"/>
        </w:r>
        <w:r w:rsidRPr="00352E4C">
          <w:rPr>
            <w:rStyle w:val="Seitenzahl"/>
            <w:rFonts w:ascii="Open Sans" w:hAnsi="Open Sans" w:cs="Open Sans"/>
            <w:color w:val="2B727B"/>
          </w:rPr>
          <w:instrText xml:space="preserve"> PAGE </w:instrText>
        </w:r>
        <w:r w:rsidRPr="00352E4C">
          <w:rPr>
            <w:rStyle w:val="Seitenzahl"/>
            <w:rFonts w:ascii="Open Sans" w:hAnsi="Open Sans" w:cs="Open Sans"/>
            <w:color w:val="2B727B"/>
          </w:rPr>
          <w:fldChar w:fldCharType="separate"/>
        </w:r>
        <w:r>
          <w:rPr>
            <w:rStyle w:val="Seitenzahl"/>
            <w:rFonts w:ascii="Open Sans" w:hAnsi="Open Sans" w:cs="Open Sans"/>
            <w:noProof/>
            <w:color w:val="2B727B"/>
          </w:rPr>
          <w:t>11</w:t>
        </w:r>
        <w:r w:rsidRPr="00352E4C">
          <w:rPr>
            <w:rStyle w:val="Seitenzahl"/>
            <w:rFonts w:ascii="Open Sans" w:hAnsi="Open Sans" w:cs="Open Sans"/>
            <w:color w:val="2B727B"/>
          </w:rPr>
          <w:fldChar w:fldCharType="end"/>
        </w:r>
      </w:p>
    </w:sdtContent>
  </w:sdt>
  <w:p w14:paraId="30721FC5" w14:textId="77777777" w:rsidR="00420673" w:rsidRDefault="00420673" w:rsidP="00C17DD4">
    <w:pPr>
      <w:pStyle w:val="Fuzeile"/>
      <w:jc w:val="right"/>
    </w:pPr>
  </w:p>
  <w:p w14:paraId="4D3C39F1" w14:textId="21C4ADED" w:rsidR="00420673" w:rsidRDefault="00420673" w:rsidP="00425439">
    <w:pPr>
      <w:pStyle w:val="Fuzeile"/>
    </w:pPr>
    <w:r>
      <w:fldChar w:fldCharType="begin"/>
    </w:r>
    <w:r>
      <w:instrText xml:space="preserve"> INCLUDEPICTURE "D:\\var\\folders\\h4\\63k33nb127z02sfphsd3qfqh0hrf8c\\T\\com.microsoft.Word\\WebArchiveCopyPasteTempFiles\\logo-pikas-digi.png"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D0BBF" w14:textId="77777777" w:rsidR="00E61A5A" w:rsidRDefault="00E61A5A" w:rsidP="00425439">
      <w:r>
        <w:separator/>
      </w:r>
    </w:p>
  </w:footnote>
  <w:footnote w:type="continuationSeparator" w:id="0">
    <w:p w14:paraId="77C99D45" w14:textId="77777777" w:rsidR="00E61A5A" w:rsidRDefault="00E61A5A" w:rsidP="00425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96EE3"/>
    <w:multiLevelType w:val="hybridMultilevel"/>
    <w:tmpl w:val="7E84E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A15BBB"/>
    <w:multiLevelType w:val="hybridMultilevel"/>
    <w:tmpl w:val="9DCE5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B105C3"/>
    <w:multiLevelType w:val="hybridMultilevel"/>
    <w:tmpl w:val="6BD0A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82160F"/>
    <w:multiLevelType w:val="multilevel"/>
    <w:tmpl w:val="A738BEA2"/>
    <w:lvl w:ilvl="0">
      <w:start w:val="26"/>
      <w:numFmt w:val="bullet"/>
      <w:lvlText w:val=""/>
      <w:lvlJc w:val="left"/>
      <w:pPr>
        <w:ind w:left="360" w:hanging="360"/>
      </w:pPr>
      <w:rPr>
        <w:rFonts w:ascii="Wingdings" w:eastAsia="Segoe UI" w:hAnsi="Wingdings" w:cs="Calibri"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8AE642F"/>
    <w:multiLevelType w:val="hybridMultilevel"/>
    <w:tmpl w:val="B83420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1D5782"/>
    <w:multiLevelType w:val="hybridMultilevel"/>
    <w:tmpl w:val="2B027488"/>
    <w:lvl w:ilvl="0" w:tplc="F6246526">
      <w:start w:val="1"/>
      <w:numFmt w:val="bullet"/>
      <w:lvlText w:val=""/>
      <w:lvlJc w:val="left"/>
      <w:pPr>
        <w:ind w:left="720" w:hanging="360"/>
      </w:pPr>
      <w:rPr>
        <w:rFonts w:ascii="Symbol" w:hAnsi="Symbol" w:hint="default"/>
        <w:color w:val="323948" w:themeColor="text2" w:themeTint="E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AC5768"/>
    <w:multiLevelType w:val="hybridMultilevel"/>
    <w:tmpl w:val="CDB8B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3854CA"/>
    <w:multiLevelType w:val="hybridMultilevel"/>
    <w:tmpl w:val="71902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D77657"/>
    <w:multiLevelType w:val="hybridMultilevel"/>
    <w:tmpl w:val="48845C24"/>
    <w:lvl w:ilvl="0" w:tplc="F6246526">
      <w:start w:val="1"/>
      <w:numFmt w:val="bullet"/>
      <w:lvlText w:val=""/>
      <w:lvlJc w:val="left"/>
      <w:pPr>
        <w:ind w:left="720" w:hanging="360"/>
      </w:pPr>
      <w:rPr>
        <w:rFonts w:ascii="Symbol" w:hAnsi="Symbol" w:hint="default"/>
        <w:color w:val="323948" w:themeColor="text2" w:themeTint="E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9A35CF"/>
    <w:multiLevelType w:val="hybridMultilevel"/>
    <w:tmpl w:val="0A9ECDA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2E750EE"/>
    <w:multiLevelType w:val="multilevel"/>
    <w:tmpl w:val="1DDE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3613A6"/>
    <w:multiLevelType w:val="hybridMultilevel"/>
    <w:tmpl w:val="FA60E81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541357"/>
    <w:multiLevelType w:val="hybridMultilevel"/>
    <w:tmpl w:val="2A3A8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9671F6"/>
    <w:multiLevelType w:val="hybridMultilevel"/>
    <w:tmpl w:val="83F4A168"/>
    <w:lvl w:ilvl="0" w:tplc="04070001">
      <w:start w:val="1"/>
      <w:numFmt w:val="bullet"/>
      <w:lvlText w:val=""/>
      <w:lvlJc w:val="left"/>
      <w:pPr>
        <w:ind w:left="761" w:hanging="360"/>
      </w:pPr>
      <w:rPr>
        <w:rFonts w:ascii="Symbol" w:hAnsi="Symbol" w:hint="default"/>
      </w:rPr>
    </w:lvl>
    <w:lvl w:ilvl="1" w:tplc="04070003" w:tentative="1">
      <w:start w:val="1"/>
      <w:numFmt w:val="bullet"/>
      <w:lvlText w:val="o"/>
      <w:lvlJc w:val="left"/>
      <w:pPr>
        <w:ind w:left="1481" w:hanging="360"/>
      </w:pPr>
      <w:rPr>
        <w:rFonts w:ascii="Courier New" w:hAnsi="Courier New" w:cs="Courier New" w:hint="default"/>
      </w:rPr>
    </w:lvl>
    <w:lvl w:ilvl="2" w:tplc="04070005" w:tentative="1">
      <w:start w:val="1"/>
      <w:numFmt w:val="bullet"/>
      <w:lvlText w:val=""/>
      <w:lvlJc w:val="left"/>
      <w:pPr>
        <w:ind w:left="2201" w:hanging="360"/>
      </w:pPr>
      <w:rPr>
        <w:rFonts w:ascii="Wingdings" w:hAnsi="Wingdings" w:hint="default"/>
      </w:rPr>
    </w:lvl>
    <w:lvl w:ilvl="3" w:tplc="04070001" w:tentative="1">
      <w:start w:val="1"/>
      <w:numFmt w:val="bullet"/>
      <w:lvlText w:val=""/>
      <w:lvlJc w:val="left"/>
      <w:pPr>
        <w:ind w:left="2921" w:hanging="360"/>
      </w:pPr>
      <w:rPr>
        <w:rFonts w:ascii="Symbol" w:hAnsi="Symbol" w:hint="default"/>
      </w:rPr>
    </w:lvl>
    <w:lvl w:ilvl="4" w:tplc="04070003" w:tentative="1">
      <w:start w:val="1"/>
      <w:numFmt w:val="bullet"/>
      <w:lvlText w:val="o"/>
      <w:lvlJc w:val="left"/>
      <w:pPr>
        <w:ind w:left="3641" w:hanging="360"/>
      </w:pPr>
      <w:rPr>
        <w:rFonts w:ascii="Courier New" w:hAnsi="Courier New" w:cs="Courier New" w:hint="default"/>
      </w:rPr>
    </w:lvl>
    <w:lvl w:ilvl="5" w:tplc="04070005" w:tentative="1">
      <w:start w:val="1"/>
      <w:numFmt w:val="bullet"/>
      <w:lvlText w:val=""/>
      <w:lvlJc w:val="left"/>
      <w:pPr>
        <w:ind w:left="4361" w:hanging="360"/>
      </w:pPr>
      <w:rPr>
        <w:rFonts w:ascii="Wingdings" w:hAnsi="Wingdings" w:hint="default"/>
      </w:rPr>
    </w:lvl>
    <w:lvl w:ilvl="6" w:tplc="04070001" w:tentative="1">
      <w:start w:val="1"/>
      <w:numFmt w:val="bullet"/>
      <w:lvlText w:val=""/>
      <w:lvlJc w:val="left"/>
      <w:pPr>
        <w:ind w:left="5081" w:hanging="360"/>
      </w:pPr>
      <w:rPr>
        <w:rFonts w:ascii="Symbol" w:hAnsi="Symbol" w:hint="default"/>
      </w:rPr>
    </w:lvl>
    <w:lvl w:ilvl="7" w:tplc="04070003" w:tentative="1">
      <w:start w:val="1"/>
      <w:numFmt w:val="bullet"/>
      <w:lvlText w:val="o"/>
      <w:lvlJc w:val="left"/>
      <w:pPr>
        <w:ind w:left="5801" w:hanging="360"/>
      </w:pPr>
      <w:rPr>
        <w:rFonts w:ascii="Courier New" w:hAnsi="Courier New" w:cs="Courier New" w:hint="default"/>
      </w:rPr>
    </w:lvl>
    <w:lvl w:ilvl="8" w:tplc="04070005" w:tentative="1">
      <w:start w:val="1"/>
      <w:numFmt w:val="bullet"/>
      <w:lvlText w:val=""/>
      <w:lvlJc w:val="left"/>
      <w:pPr>
        <w:ind w:left="6521" w:hanging="360"/>
      </w:pPr>
      <w:rPr>
        <w:rFonts w:ascii="Wingdings" w:hAnsi="Wingdings" w:hint="default"/>
      </w:rPr>
    </w:lvl>
  </w:abstractNum>
  <w:abstractNum w:abstractNumId="14" w15:restartNumberingAfterBreak="0">
    <w:nsid w:val="4D8A5BE4"/>
    <w:multiLevelType w:val="hybridMultilevel"/>
    <w:tmpl w:val="E7BE25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7F55CD"/>
    <w:multiLevelType w:val="multilevel"/>
    <w:tmpl w:val="D936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144571"/>
    <w:multiLevelType w:val="hybridMultilevel"/>
    <w:tmpl w:val="813E9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83014B"/>
    <w:multiLevelType w:val="hybridMultilevel"/>
    <w:tmpl w:val="B7F6C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D1515"/>
    <w:multiLevelType w:val="hybridMultilevel"/>
    <w:tmpl w:val="F6745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7B54BA"/>
    <w:multiLevelType w:val="multilevel"/>
    <w:tmpl w:val="D41A7318"/>
    <w:lvl w:ilvl="0">
      <w:start w:val="26"/>
      <w:numFmt w:val="bullet"/>
      <w:lvlText w:val=""/>
      <w:lvlJc w:val="left"/>
      <w:pPr>
        <w:ind w:left="360" w:hanging="360"/>
      </w:pPr>
      <w:rPr>
        <w:rFonts w:ascii="Wingdings" w:eastAsia="Segoe UI" w:hAnsi="Wingdings" w:cs="Calibri" w:hint="default"/>
        <w:b w:val="0"/>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E3F6052"/>
    <w:multiLevelType w:val="hybridMultilevel"/>
    <w:tmpl w:val="CE4EF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CC7328"/>
    <w:multiLevelType w:val="hybridMultilevel"/>
    <w:tmpl w:val="D41A7318"/>
    <w:lvl w:ilvl="0" w:tplc="00587CE6">
      <w:start w:val="26"/>
      <w:numFmt w:val="bullet"/>
      <w:lvlText w:val=""/>
      <w:lvlJc w:val="left"/>
      <w:pPr>
        <w:ind w:left="360" w:hanging="360"/>
      </w:pPr>
      <w:rPr>
        <w:rFonts w:ascii="Wingdings" w:eastAsia="Segoe UI" w:hAnsi="Wingdings" w:cs="Calibri" w:hint="default"/>
        <w:b w:val="0"/>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7A62BBE"/>
    <w:multiLevelType w:val="hybridMultilevel"/>
    <w:tmpl w:val="AFB40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712003"/>
    <w:multiLevelType w:val="hybridMultilevel"/>
    <w:tmpl w:val="A9549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A72233"/>
    <w:multiLevelType w:val="hybridMultilevel"/>
    <w:tmpl w:val="7FE60624"/>
    <w:lvl w:ilvl="0" w:tplc="2814DE5E">
      <w:start w:val="4"/>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263A35"/>
    <w:multiLevelType w:val="multilevel"/>
    <w:tmpl w:val="9F96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2B2765"/>
    <w:multiLevelType w:val="hybridMultilevel"/>
    <w:tmpl w:val="F72AD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F5F2AD0"/>
    <w:multiLevelType w:val="hybridMultilevel"/>
    <w:tmpl w:val="E17AC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12"/>
  </w:num>
  <w:num w:numId="4">
    <w:abstractNumId w:val="11"/>
  </w:num>
  <w:num w:numId="5">
    <w:abstractNumId w:val="20"/>
  </w:num>
  <w:num w:numId="6">
    <w:abstractNumId w:val="27"/>
  </w:num>
  <w:num w:numId="7">
    <w:abstractNumId w:val="6"/>
  </w:num>
  <w:num w:numId="8">
    <w:abstractNumId w:val="5"/>
  </w:num>
  <w:num w:numId="9">
    <w:abstractNumId w:val="8"/>
  </w:num>
  <w:num w:numId="10">
    <w:abstractNumId w:val="16"/>
  </w:num>
  <w:num w:numId="11">
    <w:abstractNumId w:val="26"/>
  </w:num>
  <w:num w:numId="12">
    <w:abstractNumId w:val="0"/>
  </w:num>
  <w:num w:numId="13">
    <w:abstractNumId w:val="18"/>
  </w:num>
  <w:num w:numId="14">
    <w:abstractNumId w:val="2"/>
  </w:num>
  <w:num w:numId="15">
    <w:abstractNumId w:val="4"/>
  </w:num>
  <w:num w:numId="16">
    <w:abstractNumId w:val="7"/>
  </w:num>
  <w:num w:numId="17">
    <w:abstractNumId w:val="22"/>
  </w:num>
  <w:num w:numId="18">
    <w:abstractNumId w:val="13"/>
  </w:num>
  <w:num w:numId="19">
    <w:abstractNumId w:val="21"/>
  </w:num>
  <w:num w:numId="20">
    <w:abstractNumId w:val="3"/>
  </w:num>
  <w:num w:numId="21">
    <w:abstractNumId w:val="19"/>
  </w:num>
  <w:num w:numId="22">
    <w:abstractNumId w:val="9"/>
  </w:num>
  <w:num w:numId="23">
    <w:abstractNumId w:val="1"/>
  </w:num>
  <w:num w:numId="24">
    <w:abstractNumId w:val="10"/>
  </w:num>
  <w:num w:numId="25">
    <w:abstractNumId w:val="25"/>
  </w:num>
  <w:num w:numId="26">
    <w:abstractNumId w:val="15"/>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F5"/>
    <w:rsid w:val="000039EC"/>
    <w:rsid w:val="00006175"/>
    <w:rsid w:val="000105AF"/>
    <w:rsid w:val="00011BA0"/>
    <w:rsid w:val="00013C44"/>
    <w:rsid w:val="00020D0E"/>
    <w:rsid w:val="00025406"/>
    <w:rsid w:val="00025C7B"/>
    <w:rsid w:val="0002628B"/>
    <w:rsid w:val="00026B20"/>
    <w:rsid w:val="000356FC"/>
    <w:rsid w:val="0004594F"/>
    <w:rsid w:val="00052378"/>
    <w:rsid w:val="0005408A"/>
    <w:rsid w:val="00055AC1"/>
    <w:rsid w:val="00056952"/>
    <w:rsid w:val="00070D98"/>
    <w:rsid w:val="00083785"/>
    <w:rsid w:val="000A10D7"/>
    <w:rsid w:val="000A2C8D"/>
    <w:rsid w:val="000A5FC0"/>
    <w:rsid w:val="000C551D"/>
    <w:rsid w:val="000C734E"/>
    <w:rsid w:val="000D32C8"/>
    <w:rsid w:val="000D35BB"/>
    <w:rsid w:val="000E0EE4"/>
    <w:rsid w:val="000E52B1"/>
    <w:rsid w:val="000E76CC"/>
    <w:rsid w:val="000F725B"/>
    <w:rsid w:val="00101B45"/>
    <w:rsid w:val="00102E32"/>
    <w:rsid w:val="0010382C"/>
    <w:rsid w:val="001051B2"/>
    <w:rsid w:val="00105596"/>
    <w:rsid w:val="00106579"/>
    <w:rsid w:val="001127F3"/>
    <w:rsid w:val="00126BC3"/>
    <w:rsid w:val="00126E63"/>
    <w:rsid w:val="001305F3"/>
    <w:rsid w:val="00147819"/>
    <w:rsid w:val="00151C97"/>
    <w:rsid w:val="001523D0"/>
    <w:rsid w:val="001616D3"/>
    <w:rsid w:val="00165659"/>
    <w:rsid w:val="001659AF"/>
    <w:rsid w:val="001701C3"/>
    <w:rsid w:val="00173A48"/>
    <w:rsid w:val="00173C11"/>
    <w:rsid w:val="001759E0"/>
    <w:rsid w:val="001852F0"/>
    <w:rsid w:val="00192BE6"/>
    <w:rsid w:val="001A2976"/>
    <w:rsid w:val="001A329C"/>
    <w:rsid w:val="001B14A7"/>
    <w:rsid w:val="001B6BAC"/>
    <w:rsid w:val="001C0810"/>
    <w:rsid w:val="001C5F50"/>
    <w:rsid w:val="001D377E"/>
    <w:rsid w:val="001E2542"/>
    <w:rsid w:val="001F3B72"/>
    <w:rsid w:val="0020114E"/>
    <w:rsid w:val="0020359A"/>
    <w:rsid w:val="00210BC0"/>
    <w:rsid w:val="00220DC6"/>
    <w:rsid w:val="00224FD7"/>
    <w:rsid w:val="00235E67"/>
    <w:rsid w:val="002525A0"/>
    <w:rsid w:val="00254969"/>
    <w:rsid w:val="0025651D"/>
    <w:rsid w:val="00257BD4"/>
    <w:rsid w:val="00282056"/>
    <w:rsid w:val="00287867"/>
    <w:rsid w:val="002A2668"/>
    <w:rsid w:val="002A65F9"/>
    <w:rsid w:val="002B07B8"/>
    <w:rsid w:val="002C39C9"/>
    <w:rsid w:val="002C4B46"/>
    <w:rsid w:val="002F00BA"/>
    <w:rsid w:val="002F1DB2"/>
    <w:rsid w:val="002F3CB2"/>
    <w:rsid w:val="002F714E"/>
    <w:rsid w:val="00302CB9"/>
    <w:rsid w:val="003042D3"/>
    <w:rsid w:val="003047FB"/>
    <w:rsid w:val="00322B95"/>
    <w:rsid w:val="00325B2B"/>
    <w:rsid w:val="003322B8"/>
    <w:rsid w:val="00335A5F"/>
    <w:rsid w:val="003465FA"/>
    <w:rsid w:val="00352E4C"/>
    <w:rsid w:val="00356965"/>
    <w:rsid w:val="003645FC"/>
    <w:rsid w:val="00367677"/>
    <w:rsid w:val="00367C47"/>
    <w:rsid w:val="00371005"/>
    <w:rsid w:val="0037226A"/>
    <w:rsid w:val="00372BBB"/>
    <w:rsid w:val="00380E83"/>
    <w:rsid w:val="003913FD"/>
    <w:rsid w:val="00394026"/>
    <w:rsid w:val="003A1D74"/>
    <w:rsid w:val="003A55A9"/>
    <w:rsid w:val="003A588A"/>
    <w:rsid w:val="003B006A"/>
    <w:rsid w:val="003B0C01"/>
    <w:rsid w:val="003B2280"/>
    <w:rsid w:val="003C64A2"/>
    <w:rsid w:val="003D7989"/>
    <w:rsid w:val="003E5F6E"/>
    <w:rsid w:val="00401CC8"/>
    <w:rsid w:val="00402098"/>
    <w:rsid w:val="004042A8"/>
    <w:rsid w:val="00420422"/>
    <w:rsid w:val="00420673"/>
    <w:rsid w:val="004232BA"/>
    <w:rsid w:val="00424EA1"/>
    <w:rsid w:val="00425439"/>
    <w:rsid w:val="00431ED6"/>
    <w:rsid w:val="00452C3E"/>
    <w:rsid w:val="004600CF"/>
    <w:rsid w:val="00462D16"/>
    <w:rsid w:val="00463815"/>
    <w:rsid w:val="00471DED"/>
    <w:rsid w:val="00476E4C"/>
    <w:rsid w:val="004771FC"/>
    <w:rsid w:val="00481A00"/>
    <w:rsid w:val="00485991"/>
    <w:rsid w:val="00487D9B"/>
    <w:rsid w:val="00494E88"/>
    <w:rsid w:val="004A22DB"/>
    <w:rsid w:val="004A3AEE"/>
    <w:rsid w:val="004B35F1"/>
    <w:rsid w:val="004B454D"/>
    <w:rsid w:val="004B67AB"/>
    <w:rsid w:val="004E0342"/>
    <w:rsid w:val="004E58B6"/>
    <w:rsid w:val="004E594D"/>
    <w:rsid w:val="004F37F3"/>
    <w:rsid w:val="004F6A39"/>
    <w:rsid w:val="0050064F"/>
    <w:rsid w:val="00506037"/>
    <w:rsid w:val="005202DE"/>
    <w:rsid w:val="00521E92"/>
    <w:rsid w:val="0053780D"/>
    <w:rsid w:val="00554AB3"/>
    <w:rsid w:val="00562142"/>
    <w:rsid w:val="00563A9B"/>
    <w:rsid w:val="00571BD9"/>
    <w:rsid w:val="005739AB"/>
    <w:rsid w:val="0058016E"/>
    <w:rsid w:val="0058549D"/>
    <w:rsid w:val="00595621"/>
    <w:rsid w:val="005977BE"/>
    <w:rsid w:val="00597F50"/>
    <w:rsid w:val="005A4338"/>
    <w:rsid w:val="005A54F3"/>
    <w:rsid w:val="005B7F60"/>
    <w:rsid w:val="005C50A5"/>
    <w:rsid w:val="005D2F69"/>
    <w:rsid w:val="005E287E"/>
    <w:rsid w:val="005E6004"/>
    <w:rsid w:val="00605093"/>
    <w:rsid w:val="00607146"/>
    <w:rsid w:val="00620637"/>
    <w:rsid w:val="00620723"/>
    <w:rsid w:val="0063004F"/>
    <w:rsid w:val="00633169"/>
    <w:rsid w:val="00634FF4"/>
    <w:rsid w:val="006354A9"/>
    <w:rsid w:val="00647709"/>
    <w:rsid w:val="006532BB"/>
    <w:rsid w:val="006610BA"/>
    <w:rsid w:val="00663542"/>
    <w:rsid w:val="00665A0E"/>
    <w:rsid w:val="006676F5"/>
    <w:rsid w:val="00670253"/>
    <w:rsid w:val="0067567D"/>
    <w:rsid w:val="00677C43"/>
    <w:rsid w:val="00691ED1"/>
    <w:rsid w:val="00693A18"/>
    <w:rsid w:val="006B0572"/>
    <w:rsid w:val="006B7417"/>
    <w:rsid w:val="006C01B6"/>
    <w:rsid w:val="006C28A9"/>
    <w:rsid w:val="006C606C"/>
    <w:rsid w:val="006E69BA"/>
    <w:rsid w:val="006F32D6"/>
    <w:rsid w:val="006F5974"/>
    <w:rsid w:val="006F6241"/>
    <w:rsid w:val="00706E81"/>
    <w:rsid w:val="00716D52"/>
    <w:rsid w:val="007213A9"/>
    <w:rsid w:val="00726BA6"/>
    <w:rsid w:val="00727A08"/>
    <w:rsid w:val="00735958"/>
    <w:rsid w:val="00746395"/>
    <w:rsid w:val="00784735"/>
    <w:rsid w:val="007A318D"/>
    <w:rsid w:val="007B0823"/>
    <w:rsid w:val="007C0076"/>
    <w:rsid w:val="007D3498"/>
    <w:rsid w:val="007D6946"/>
    <w:rsid w:val="007E33AC"/>
    <w:rsid w:val="007E7750"/>
    <w:rsid w:val="007F6B60"/>
    <w:rsid w:val="008034DC"/>
    <w:rsid w:val="00805897"/>
    <w:rsid w:val="008115ED"/>
    <w:rsid w:val="00823B0B"/>
    <w:rsid w:val="00832CFB"/>
    <w:rsid w:val="008408EB"/>
    <w:rsid w:val="00845F56"/>
    <w:rsid w:val="00846D34"/>
    <w:rsid w:val="0085424F"/>
    <w:rsid w:val="00861FD0"/>
    <w:rsid w:val="008748C7"/>
    <w:rsid w:val="008835F8"/>
    <w:rsid w:val="008862ED"/>
    <w:rsid w:val="0088636E"/>
    <w:rsid w:val="00890BDD"/>
    <w:rsid w:val="008A257B"/>
    <w:rsid w:val="008A3F4A"/>
    <w:rsid w:val="008B2BBD"/>
    <w:rsid w:val="008D7229"/>
    <w:rsid w:val="008E31BA"/>
    <w:rsid w:val="008E34F4"/>
    <w:rsid w:val="008E4D83"/>
    <w:rsid w:val="00906137"/>
    <w:rsid w:val="009217CB"/>
    <w:rsid w:val="00922F1F"/>
    <w:rsid w:val="00924EDB"/>
    <w:rsid w:val="00943A09"/>
    <w:rsid w:val="00955124"/>
    <w:rsid w:val="00977565"/>
    <w:rsid w:val="00985CB2"/>
    <w:rsid w:val="009946EF"/>
    <w:rsid w:val="009962C1"/>
    <w:rsid w:val="009A39A7"/>
    <w:rsid w:val="009A6F93"/>
    <w:rsid w:val="009C1557"/>
    <w:rsid w:val="009D3274"/>
    <w:rsid w:val="009F0C04"/>
    <w:rsid w:val="009F1222"/>
    <w:rsid w:val="009F568F"/>
    <w:rsid w:val="009F7B05"/>
    <w:rsid w:val="00A01835"/>
    <w:rsid w:val="00A06989"/>
    <w:rsid w:val="00A10943"/>
    <w:rsid w:val="00A116C6"/>
    <w:rsid w:val="00A16B79"/>
    <w:rsid w:val="00A27FED"/>
    <w:rsid w:val="00A313D3"/>
    <w:rsid w:val="00A32AA7"/>
    <w:rsid w:val="00A46F27"/>
    <w:rsid w:val="00A47E22"/>
    <w:rsid w:val="00A50DD0"/>
    <w:rsid w:val="00A55772"/>
    <w:rsid w:val="00A56D84"/>
    <w:rsid w:val="00A57501"/>
    <w:rsid w:val="00A72E0A"/>
    <w:rsid w:val="00A81213"/>
    <w:rsid w:val="00A82281"/>
    <w:rsid w:val="00A906DE"/>
    <w:rsid w:val="00A943CA"/>
    <w:rsid w:val="00AA12BD"/>
    <w:rsid w:val="00AA6AA1"/>
    <w:rsid w:val="00AB791A"/>
    <w:rsid w:val="00AC74F7"/>
    <w:rsid w:val="00AE67C9"/>
    <w:rsid w:val="00AF6472"/>
    <w:rsid w:val="00B030AF"/>
    <w:rsid w:val="00B04F38"/>
    <w:rsid w:val="00B11D11"/>
    <w:rsid w:val="00B14980"/>
    <w:rsid w:val="00B23BBE"/>
    <w:rsid w:val="00B35AC3"/>
    <w:rsid w:val="00B35B99"/>
    <w:rsid w:val="00B469A5"/>
    <w:rsid w:val="00B7571D"/>
    <w:rsid w:val="00B82A01"/>
    <w:rsid w:val="00B8362C"/>
    <w:rsid w:val="00B90553"/>
    <w:rsid w:val="00B90D03"/>
    <w:rsid w:val="00B96A46"/>
    <w:rsid w:val="00BA7474"/>
    <w:rsid w:val="00BC3983"/>
    <w:rsid w:val="00BC597E"/>
    <w:rsid w:val="00BD709C"/>
    <w:rsid w:val="00BD7750"/>
    <w:rsid w:val="00BE2AD0"/>
    <w:rsid w:val="00BF38D8"/>
    <w:rsid w:val="00C04855"/>
    <w:rsid w:val="00C07A49"/>
    <w:rsid w:val="00C15081"/>
    <w:rsid w:val="00C17DD4"/>
    <w:rsid w:val="00C21C23"/>
    <w:rsid w:val="00C25D55"/>
    <w:rsid w:val="00C5263B"/>
    <w:rsid w:val="00C6251B"/>
    <w:rsid w:val="00C72768"/>
    <w:rsid w:val="00C73A91"/>
    <w:rsid w:val="00C76F69"/>
    <w:rsid w:val="00C77ECC"/>
    <w:rsid w:val="00C804B0"/>
    <w:rsid w:val="00CA7D21"/>
    <w:rsid w:val="00CC0D98"/>
    <w:rsid w:val="00CC5245"/>
    <w:rsid w:val="00CD281F"/>
    <w:rsid w:val="00CE3463"/>
    <w:rsid w:val="00CF6E81"/>
    <w:rsid w:val="00D01485"/>
    <w:rsid w:val="00D126A1"/>
    <w:rsid w:val="00D27347"/>
    <w:rsid w:val="00D27408"/>
    <w:rsid w:val="00D31D58"/>
    <w:rsid w:val="00D52103"/>
    <w:rsid w:val="00D60FAF"/>
    <w:rsid w:val="00D703BA"/>
    <w:rsid w:val="00D757DA"/>
    <w:rsid w:val="00DA01C3"/>
    <w:rsid w:val="00DA1179"/>
    <w:rsid w:val="00DA3182"/>
    <w:rsid w:val="00DA4F82"/>
    <w:rsid w:val="00DB1494"/>
    <w:rsid w:val="00DB5F14"/>
    <w:rsid w:val="00DC075D"/>
    <w:rsid w:val="00DC4098"/>
    <w:rsid w:val="00DE0B79"/>
    <w:rsid w:val="00DE484C"/>
    <w:rsid w:val="00DF1EA8"/>
    <w:rsid w:val="00E05EC6"/>
    <w:rsid w:val="00E12536"/>
    <w:rsid w:val="00E15AB8"/>
    <w:rsid w:val="00E310EA"/>
    <w:rsid w:val="00E44726"/>
    <w:rsid w:val="00E50F48"/>
    <w:rsid w:val="00E5276B"/>
    <w:rsid w:val="00E54988"/>
    <w:rsid w:val="00E61A5A"/>
    <w:rsid w:val="00E670B8"/>
    <w:rsid w:val="00E7027D"/>
    <w:rsid w:val="00E70B4F"/>
    <w:rsid w:val="00E77DB1"/>
    <w:rsid w:val="00EA4DAB"/>
    <w:rsid w:val="00EA6B18"/>
    <w:rsid w:val="00EB3108"/>
    <w:rsid w:val="00EB356D"/>
    <w:rsid w:val="00EB35D6"/>
    <w:rsid w:val="00EB4AE8"/>
    <w:rsid w:val="00EB6216"/>
    <w:rsid w:val="00EC6C50"/>
    <w:rsid w:val="00ED446A"/>
    <w:rsid w:val="00EE48B9"/>
    <w:rsid w:val="00EF0064"/>
    <w:rsid w:val="00EF0D37"/>
    <w:rsid w:val="00F04D5F"/>
    <w:rsid w:val="00F0797E"/>
    <w:rsid w:val="00F132D5"/>
    <w:rsid w:val="00F15531"/>
    <w:rsid w:val="00F167C0"/>
    <w:rsid w:val="00F37A83"/>
    <w:rsid w:val="00F445B0"/>
    <w:rsid w:val="00F6038B"/>
    <w:rsid w:val="00F60966"/>
    <w:rsid w:val="00F63603"/>
    <w:rsid w:val="00F67A23"/>
    <w:rsid w:val="00F75F2D"/>
    <w:rsid w:val="00F908E6"/>
    <w:rsid w:val="00F9246D"/>
    <w:rsid w:val="00FA1671"/>
    <w:rsid w:val="00FA1B09"/>
    <w:rsid w:val="00FC007C"/>
    <w:rsid w:val="00FC2561"/>
    <w:rsid w:val="00FC50E4"/>
    <w:rsid w:val="00FD7543"/>
    <w:rsid w:val="00FE0DEE"/>
    <w:rsid w:val="00FE552B"/>
    <w:rsid w:val="00FF183D"/>
    <w:rsid w:val="00FF1C63"/>
    <w:rsid w:val="00FF3C24"/>
    <w:rsid w:val="00FF44C6"/>
    <w:rsid w:val="00FF7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9AF575"/>
  <w15:docId w15:val="{453417CA-3FFB-CC4E-AD50-02243502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23948" w:themeColor="text2" w:themeTint="E6"/>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25439"/>
    <w:pPr>
      <w:spacing w:line="276" w:lineRule="auto"/>
      <w:contextualSpacing/>
    </w:pPr>
    <w:rPr>
      <w:rFonts w:ascii="Calibri" w:hAnsi="Calibri" w:cs="Calibri"/>
    </w:rPr>
  </w:style>
  <w:style w:type="paragraph" w:styleId="berschrift1">
    <w:name w:val="heading 1"/>
    <w:basedOn w:val="Standard"/>
    <w:next w:val="Standard"/>
    <w:link w:val="berschrift1Zchn"/>
    <w:uiPriority w:val="9"/>
    <w:qFormat/>
    <w:rsid w:val="00E5276B"/>
    <w:pPr>
      <w:keepNext/>
      <w:keepLines/>
      <w:spacing w:before="280" w:after="120"/>
      <w:outlineLvl w:val="0"/>
    </w:pPr>
    <w:rPr>
      <w:rFonts w:ascii="Open Sans" w:eastAsiaTheme="majorEastAsia" w:hAnsi="Open Sans" w:cs="Open Sans"/>
      <w:b/>
      <w:color w:val="317D86"/>
      <w:sz w:val="32"/>
      <w:szCs w:val="32"/>
    </w:rPr>
  </w:style>
  <w:style w:type="paragraph" w:styleId="berschrift2">
    <w:name w:val="heading 2"/>
    <w:basedOn w:val="Standard"/>
    <w:next w:val="Standard"/>
    <w:link w:val="berschrift2Zchn"/>
    <w:uiPriority w:val="9"/>
    <w:unhideWhenUsed/>
    <w:qFormat/>
    <w:rsid w:val="0020114E"/>
    <w:pPr>
      <w:keepNext/>
      <w:keepLines/>
      <w:spacing w:before="40" w:after="0"/>
      <w:outlineLvl w:val="1"/>
    </w:pPr>
    <w:rPr>
      <w:rFonts w:ascii="Open Sans" w:eastAsiaTheme="majorEastAsia" w:hAnsi="Open Sans" w:cs="Open Sans"/>
      <w:b/>
      <w:color w:val="auto"/>
      <w:sz w:val="22"/>
      <w:szCs w:val="26"/>
    </w:rPr>
  </w:style>
  <w:style w:type="paragraph" w:styleId="berschrift3">
    <w:name w:val="heading 3"/>
    <w:basedOn w:val="Standard"/>
    <w:next w:val="Standard"/>
    <w:link w:val="berschrift3Zchn"/>
    <w:uiPriority w:val="9"/>
    <w:unhideWhenUsed/>
    <w:qFormat/>
    <w:rsid w:val="00861FD0"/>
    <w:pPr>
      <w:keepNext/>
      <w:keepLines/>
      <w:spacing w:before="40" w:after="0"/>
      <w:outlineLvl w:val="2"/>
    </w:pPr>
    <w:rPr>
      <w:rFonts w:ascii="Open Sans" w:eastAsiaTheme="majorEastAsia" w:hAnsi="Open Sans" w:cs="Open Sans"/>
      <w:sz w:val="24"/>
      <w:szCs w:val="24"/>
    </w:rPr>
  </w:style>
  <w:style w:type="paragraph" w:styleId="berschrift4">
    <w:name w:val="heading 4"/>
    <w:basedOn w:val="Standard"/>
    <w:next w:val="Standard"/>
    <w:link w:val="berschrift4Zchn"/>
    <w:uiPriority w:val="9"/>
    <w:unhideWhenUsed/>
    <w:qFormat/>
    <w:rsid w:val="009F0C04"/>
    <w:pPr>
      <w:ind w:left="142"/>
      <w:outlineLvl w:val="3"/>
    </w:pPr>
    <w:rPr>
      <w:rFonts w:ascii="Open Sans" w:hAnsi="Open Sans" w:cs="Open Sans"/>
      <w:color w:val="317D86"/>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0"/>
    <w:qFormat/>
    <w:pPr>
      <w:spacing w:after="0" w:line="240" w:lineRule="auto"/>
    </w:pPr>
    <w:rPr>
      <w:rFonts w:asciiTheme="majorHAnsi" w:eastAsiaTheme="majorEastAsia" w:hAnsiTheme="majorHAnsi" w:cstheme="majorBidi"/>
      <w:color w:val="FFFFFF" w:themeColor="background1"/>
      <w:kern w:val="28"/>
      <w:sz w:val="78"/>
      <w:szCs w:val="56"/>
    </w:rPr>
  </w:style>
  <w:style w:type="character" w:customStyle="1" w:styleId="TitelZchn">
    <w:name w:val="Titel Zchn"/>
    <w:basedOn w:val="Absatz-Standardschriftart"/>
    <w:link w:val="Titel"/>
    <w:uiPriority w:val="10"/>
    <w:rPr>
      <w:rFonts w:asciiTheme="majorHAnsi" w:eastAsiaTheme="majorEastAsia" w:hAnsiTheme="majorHAnsi" w:cstheme="majorBidi"/>
      <w:color w:val="FFFFFF" w:themeColor="background1"/>
      <w:kern w:val="28"/>
      <w:sz w:val="78"/>
      <w:szCs w:val="56"/>
    </w:rPr>
  </w:style>
  <w:style w:type="paragraph" w:styleId="Untertitel">
    <w:name w:val="Subtitle"/>
    <w:basedOn w:val="Standard"/>
    <w:link w:val="UntertitelZchn"/>
    <w:uiPriority w:val="11"/>
    <w:qFormat/>
    <w:pPr>
      <w:numPr>
        <w:ilvl w:val="1"/>
      </w:numPr>
      <w:spacing w:after="0"/>
      <w:jc w:val="right"/>
    </w:pPr>
    <w:rPr>
      <w:rFonts w:eastAsiaTheme="minorEastAsia"/>
      <w:sz w:val="32"/>
    </w:rPr>
  </w:style>
  <w:style w:type="character" w:customStyle="1" w:styleId="UntertitelZchn">
    <w:name w:val="Untertitel Zchn"/>
    <w:basedOn w:val="Absatz-Standardschriftart"/>
    <w:link w:val="Untertitel"/>
    <w:uiPriority w:val="11"/>
    <w:rPr>
      <w:rFonts w:eastAsiaTheme="minorEastAsia"/>
      <w:sz w:val="32"/>
    </w:rPr>
  </w:style>
  <w:style w:type="character" w:styleId="Platzhaltertext">
    <w:name w:val="Placeholder Text"/>
    <w:basedOn w:val="Absatz-Standardschriftart"/>
    <w:uiPriority w:val="99"/>
    <w:semiHidden/>
    <w:rPr>
      <w:color w:val="808080"/>
    </w:rPr>
  </w:style>
  <w:style w:type="paragraph" w:styleId="Datum">
    <w:name w:val="Date"/>
    <w:basedOn w:val="Standard"/>
    <w:link w:val="DatumZchn"/>
    <w:uiPriority w:val="99"/>
    <w:unhideWhenUsed/>
    <w:qFormat/>
    <w:pPr>
      <w:spacing w:after="40"/>
      <w:jc w:val="right"/>
    </w:pPr>
    <w:rPr>
      <w:b/>
      <w:color w:val="6CA800" w:themeColor="accent1"/>
      <w:sz w:val="32"/>
    </w:rPr>
  </w:style>
  <w:style w:type="character" w:customStyle="1" w:styleId="DatumZchn">
    <w:name w:val="Datum Zchn"/>
    <w:basedOn w:val="Absatz-Standardschriftart"/>
    <w:link w:val="Datum"/>
    <w:uiPriority w:val="99"/>
    <w:rPr>
      <w:b/>
      <w:color w:val="6CA800" w:themeColor="accent1"/>
      <w:sz w:val="32"/>
    </w:rPr>
  </w:style>
  <w:style w:type="paragraph" w:styleId="Blocktext">
    <w:name w:val="Block Text"/>
    <w:basedOn w:val="Standard"/>
    <w:uiPriority w:val="99"/>
    <w:unhideWhenUsed/>
    <w:qFormat/>
    <w:pPr>
      <w:spacing w:after="380" w:line="326" w:lineRule="auto"/>
    </w:pPr>
    <w:rPr>
      <w:rFonts w:eastAsiaTheme="minorEastAsia"/>
      <w:sz w:val="28"/>
    </w:rPr>
  </w:style>
  <w:style w:type="paragraph" w:styleId="Zitat">
    <w:name w:val="Quote"/>
    <w:basedOn w:val="Standard"/>
    <w:link w:val="ZitatZchn"/>
    <w:uiPriority w:val="29"/>
    <w:qFormat/>
    <w:pPr>
      <w:pBdr>
        <w:top w:val="single" w:sz="8" w:space="10" w:color="auto"/>
        <w:bottom w:val="single" w:sz="8" w:space="10" w:color="auto"/>
      </w:pBdr>
      <w:spacing w:after="240" w:line="312" w:lineRule="auto"/>
      <w:jc w:val="right"/>
    </w:pPr>
    <w:rPr>
      <w:i/>
      <w:sz w:val="28"/>
    </w:rPr>
  </w:style>
  <w:style w:type="character" w:customStyle="1" w:styleId="ZitatZchn">
    <w:name w:val="Zitat Zchn"/>
    <w:basedOn w:val="Absatz-Standardschriftart"/>
    <w:link w:val="Zitat"/>
    <w:uiPriority w:val="29"/>
    <w:rPr>
      <w:i/>
      <w:sz w:val="28"/>
    </w:rPr>
  </w:style>
  <w:style w:type="character" w:customStyle="1" w:styleId="berschrift1Zchn">
    <w:name w:val="Überschrift 1 Zchn"/>
    <w:basedOn w:val="Absatz-Standardschriftart"/>
    <w:link w:val="berschrift1"/>
    <w:uiPriority w:val="9"/>
    <w:rsid w:val="00E5276B"/>
    <w:rPr>
      <w:rFonts w:ascii="Open Sans" w:eastAsiaTheme="majorEastAsia" w:hAnsi="Open Sans" w:cs="Open Sans"/>
      <w:b/>
      <w:color w:val="317D86"/>
      <w:sz w:val="32"/>
      <w:szCs w:val="32"/>
    </w:rPr>
  </w:style>
  <w:style w:type="character" w:customStyle="1" w:styleId="berschrift2Zchn">
    <w:name w:val="Überschrift 2 Zchn"/>
    <w:basedOn w:val="Absatz-Standardschriftart"/>
    <w:link w:val="berschrift2"/>
    <w:uiPriority w:val="9"/>
    <w:rsid w:val="0020114E"/>
    <w:rPr>
      <w:rFonts w:ascii="Open Sans" w:eastAsiaTheme="majorEastAsia" w:hAnsi="Open Sans" w:cs="Open Sans"/>
      <w:b/>
      <w:color w:val="auto"/>
      <w:sz w:val="22"/>
      <w:szCs w:val="26"/>
    </w:rPr>
  </w:style>
  <w:style w:type="character" w:customStyle="1" w:styleId="berschrift3Zchn">
    <w:name w:val="Überschrift 3 Zchn"/>
    <w:basedOn w:val="Absatz-Standardschriftart"/>
    <w:link w:val="berschrift3"/>
    <w:uiPriority w:val="9"/>
    <w:rsid w:val="00861FD0"/>
    <w:rPr>
      <w:rFonts w:ascii="Open Sans" w:eastAsiaTheme="majorEastAsia" w:hAnsi="Open Sans" w:cs="Open Sans"/>
      <w:sz w:val="24"/>
      <w:szCs w:val="24"/>
    </w:rPr>
  </w:style>
  <w:style w:type="paragraph" w:styleId="IntensivesZitat">
    <w:name w:val="Intense Quote"/>
    <w:basedOn w:val="Standard"/>
    <w:link w:val="IntensivesZitatZchn"/>
    <w:uiPriority w:val="30"/>
    <w:qFormat/>
    <w:pPr>
      <w:pBdr>
        <w:top w:val="single" w:sz="8" w:space="10" w:color="323948" w:themeColor="text2" w:themeTint="E6"/>
        <w:bottom w:val="single" w:sz="8" w:space="10" w:color="323948" w:themeColor="text2" w:themeTint="E6"/>
      </w:pBdr>
      <w:spacing w:after="240" w:line="312" w:lineRule="auto"/>
      <w:jc w:val="right"/>
    </w:pPr>
    <w:rPr>
      <w:b/>
      <w:i/>
      <w:sz w:val="28"/>
    </w:rPr>
  </w:style>
  <w:style w:type="character" w:customStyle="1" w:styleId="IntensivesZitatZchn">
    <w:name w:val="Intensives Zitat Zchn"/>
    <w:basedOn w:val="Absatz-Standardschriftart"/>
    <w:link w:val="IntensivesZitat"/>
    <w:uiPriority w:val="30"/>
    <w:rPr>
      <w:b/>
      <w:i/>
      <w:sz w:val="28"/>
    </w:rPr>
  </w:style>
  <w:style w:type="paragraph" w:customStyle="1" w:styleId="Empfnger">
    <w:name w:val="Empfänger"/>
    <w:basedOn w:val="Standard"/>
    <w:uiPriority w:val="10"/>
    <w:qFormat/>
    <w:pPr>
      <w:spacing w:before="1760" w:after="0"/>
      <w:ind w:left="2880"/>
    </w:pPr>
    <w:rPr>
      <w:b/>
    </w:rPr>
  </w:style>
  <w:style w:type="paragraph" w:customStyle="1" w:styleId="Strae">
    <w:name w:val="Straße"/>
    <w:basedOn w:val="Standard"/>
    <w:uiPriority w:val="10"/>
    <w:qFormat/>
    <w:pPr>
      <w:ind w:left="2880"/>
    </w:pPr>
  </w:style>
  <w:style w:type="paragraph" w:customStyle="1" w:styleId="Kontaktinfos">
    <w:name w:val="Kontaktinfos"/>
    <w:basedOn w:val="Standard"/>
    <w:uiPriority w:val="10"/>
    <w:qFormat/>
  </w:style>
  <w:style w:type="paragraph" w:customStyle="1" w:styleId="Firma">
    <w:name w:val="Firma"/>
    <w:basedOn w:val="Standard"/>
    <w:uiPriority w:val="10"/>
    <w:qFormat/>
    <w:pPr>
      <w:pBdr>
        <w:top w:val="single" w:sz="24" w:space="18" w:color="323948" w:themeColor="text2" w:themeTint="E6"/>
      </w:pBdr>
      <w:spacing w:after="0"/>
    </w:pPr>
    <w:rPr>
      <w:b/>
      <w:color w:val="6CA800" w:themeColor="accent1"/>
      <w:sz w:val="36"/>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spacing w:after="0" w:line="240" w:lineRule="auto"/>
    </w:pPr>
  </w:style>
  <w:style w:type="character" w:customStyle="1" w:styleId="FuzeileZchn">
    <w:name w:val="Fußzeile Zchn"/>
    <w:basedOn w:val="Absatz-Standardschriftart"/>
    <w:link w:val="Fuzeile"/>
    <w:uiPriority w:val="99"/>
  </w:style>
  <w:style w:type="paragraph" w:customStyle="1" w:styleId="Einfhrung">
    <w:name w:val="Einführung"/>
    <w:basedOn w:val="Standard"/>
    <w:link w:val="EinfhrunginChar"/>
    <w:uiPriority w:val="3"/>
    <w:qFormat/>
    <w:pPr>
      <w:spacing w:after="380" w:line="319" w:lineRule="auto"/>
    </w:pPr>
    <w:rPr>
      <w:sz w:val="28"/>
    </w:rPr>
  </w:style>
  <w:style w:type="character" w:customStyle="1" w:styleId="EinfhrunginChar">
    <w:name w:val="Einführung in Char"/>
    <w:basedOn w:val="Absatz-Standardschriftart"/>
    <w:link w:val="Einfhrung"/>
    <w:uiPriority w:val="3"/>
    <w:rPr>
      <w:sz w:val="28"/>
    </w:rPr>
  </w:style>
  <w:style w:type="character" w:styleId="Hyperlink">
    <w:name w:val="Hyperlink"/>
    <w:basedOn w:val="Absatz-Standardschriftart"/>
    <w:uiPriority w:val="99"/>
    <w:unhideWhenUsed/>
    <w:rsid w:val="00F15531"/>
    <w:rPr>
      <w:color w:val="36C0CA" w:themeColor="hyperlink"/>
      <w:u w:val="single"/>
    </w:rPr>
  </w:style>
  <w:style w:type="character" w:customStyle="1" w:styleId="NichtaufgelsteErwhnung1">
    <w:name w:val="Nicht aufgelöste Erwähnung1"/>
    <w:basedOn w:val="Absatz-Standardschriftart"/>
    <w:uiPriority w:val="99"/>
    <w:semiHidden/>
    <w:unhideWhenUsed/>
    <w:rsid w:val="00F15531"/>
    <w:rPr>
      <w:color w:val="605E5C"/>
      <w:shd w:val="clear" w:color="auto" w:fill="E1DFDD"/>
    </w:rPr>
  </w:style>
  <w:style w:type="paragraph" w:styleId="Inhaltsverzeichnisberschrift">
    <w:name w:val="TOC Heading"/>
    <w:basedOn w:val="berschrift1"/>
    <w:next w:val="Standard"/>
    <w:uiPriority w:val="39"/>
    <w:unhideWhenUsed/>
    <w:qFormat/>
    <w:rsid w:val="00784735"/>
    <w:pPr>
      <w:spacing w:before="480" w:after="0"/>
      <w:outlineLvl w:val="9"/>
    </w:pPr>
    <w:rPr>
      <w:bCs/>
      <w:color w:val="507D00" w:themeColor="accent1" w:themeShade="BF"/>
      <w:sz w:val="28"/>
      <w:szCs w:val="28"/>
    </w:rPr>
  </w:style>
  <w:style w:type="paragraph" w:styleId="Verzeichnis1">
    <w:name w:val="toc 1"/>
    <w:basedOn w:val="Standard"/>
    <w:next w:val="Standard"/>
    <w:autoRedefine/>
    <w:uiPriority w:val="39"/>
    <w:unhideWhenUsed/>
    <w:rsid w:val="00784735"/>
    <w:pPr>
      <w:spacing w:before="120" w:after="120"/>
    </w:pPr>
    <w:rPr>
      <w:rFonts w:cstheme="minorHAnsi"/>
      <w:b/>
      <w:bCs/>
      <w:caps/>
    </w:rPr>
  </w:style>
  <w:style w:type="paragraph" w:styleId="Verzeichnis2">
    <w:name w:val="toc 2"/>
    <w:basedOn w:val="Standard"/>
    <w:next w:val="Standard"/>
    <w:autoRedefine/>
    <w:uiPriority w:val="39"/>
    <w:unhideWhenUsed/>
    <w:rsid w:val="00784735"/>
    <w:pPr>
      <w:spacing w:after="0"/>
      <w:ind w:left="200"/>
    </w:pPr>
    <w:rPr>
      <w:rFonts w:cstheme="minorHAnsi"/>
      <w:smallCaps/>
    </w:rPr>
  </w:style>
  <w:style w:type="paragraph" w:styleId="Verzeichnis3">
    <w:name w:val="toc 3"/>
    <w:basedOn w:val="Standard"/>
    <w:next w:val="Standard"/>
    <w:autoRedefine/>
    <w:uiPriority w:val="39"/>
    <w:unhideWhenUsed/>
    <w:rsid w:val="00784735"/>
    <w:pPr>
      <w:spacing w:after="0"/>
      <w:ind w:left="400"/>
    </w:pPr>
    <w:rPr>
      <w:rFonts w:cstheme="minorHAnsi"/>
      <w:i/>
      <w:iCs/>
    </w:rPr>
  </w:style>
  <w:style w:type="paragraph" w:styleId="Verzeichnis4">
    <w:name w:val="toc 4"/>
    <w:basedOn w:val="Standard"/>
    <w:next w:val="Standard"/>
    <w:autoRedefine/>
    <w:uiPriority w:val="39"/>
    <w:semiHidden/>
    <w:unhideWhenUsed/>
    <w:rsid w:val="00784735"/>
    <w:pPr>
      <w:spacing w:after="0"/>
      <w:ind w:left="600"/>
    </w:pPr>
    <w:rPr>
      <w:rFonts w:cstheme="minorHAnsi"/>
      <w:sz w:val="18"/>
      <w:szCs w:val="18"/>
    </w:rPr>
  </w:style>
  <w:style w:type="paragraph" w:styleId="Verzeichnis5">
    <w:name w:val="toc 5"/>
    <w:basedOn w:val="Standard"/>
    <w:next w:val="Standard"/>
    <w:autoRedefine/>
    <w:uiPriority w:val="39"/>
    <w:semiHidden/>
    <w:unhideWhenUsed/>
    <w:rsid w:val="00784735"/>
    <w:pPr>
      <w:spacing w:after="0"/>
      <w:ind w:left="800"/>
    </w:pPr>
    <w:rPr>
      <w:rFonts w:cstheme="minorHAnsi"/>
      <w:sz w:val="18"/>
      <w:szCs w:val="18"/>
    </w:rPr>
  </w:style>
  <w:style w:type="paragraph" w:styleId="Verzeichnis6">
    <w:name w:val="toc 6"/>
    <w:basedOn w:val="Standard"/>
    <w:next w:val="Standard"/>
    <w:autoRedefine/>
    <w:uiPriority w:val="39"/>
    <w:semiHidden/>
    <w:unhideWhenUsed/>
    <w:rsid w:val="00784735"/>
    <w:pPr>
      <w:spacing w:after="0"/>
      <w:ind w:left="1000"/>
    </w:pPr>
    <w:rPr>
      <w:rFonts w:cstheme="minorHAnsi"/>
      <w:sz w:val="18"/>
      <w:szCs w:val="18"/>
    </w:rPr>
  </w:style>
  <w:style w:type="paragraph" w:styleId="Verzeichnis7">
    <w:name w:val="toc 7"/>
    <w:basedOn w:val="Standard"/>
    <w:next w:val="Standard"/>
    <w:autoRedefine/>
    <w:uiPriority w:val="39"/>
    <w:semiHidden/>
    <w:unhideWhenUsed/>
    <w:rsid w:val="00784735"/>
    <w:pPr>
      <w:spacing w:after="0"/>
      <w:ind w:left="1200"/>
    </w:pPr>
    <w:rPr>
      <w:rFonts w:cstheme="minorHAnsi"/>
      <w:sz w:val="18"/>
      <w:szCs w:val="18"/>
    </w:rPr>
  </w:style>
  <w:style w:type="paragraph" w:styleId="Verzeichnis8">
    <w:name w:val="toc 8"/>
    <w:basedOn w:val="Standard"/>
    <w:next w:val="Standard"/>
    <w:autoRedefine/>
    <w:uiPriority w:val="39"/>
    <w:semiHidden/>
    <w:unhideWhenUsed/>
    <w:rsid w:val="00784735"/>
    <w:pPr>
      <w:spacing w:after="0"/>
      <w:ind w:left="1400"/>
    </w:pPr>
    <w:rPr>
      <w:rFonts w:cstheme="minorHAnsi"/>
      <w:sz w:val="18"/>
      <w:szCs w:val="18"/>
    </w:rPr>
  </w:style>
  <w:style w:type="paragraph" w:styleId="Verzeichnis9">
    <w:name w:val="toc 9"/>
    <w:basedOn w:val="Standard"/>
    <w:next w:val="Standard"/>
    <w:autoRedefine/>
    <w:uiPriority w:val="39"/>
    <w:semiHidden/>
    <w:unhideWhenUsed/>
    <w:rsid w:val="00784735"/>
    <w:pPr>
      <w:spacing w:after="0"/>
      <w:ind w:left="1600"/>
    </w:pPr>
    <w:rPr>
      <w:rFonts w:cstheme="minorHAnsi"/>
      <w:sz w:val="18"/>
      <w:szCs w:val="18"/>
    </w:rPr>
  </w:style>
  <w:style w:type="character" w:styleId="BesuchterLink">
    <w:name w:val="FollowedHyperlink"/>
    <w:basedOn w:val="Absatz-Standardschriftart"/>
    <w:uiPriority w:val="99"/>
    <w:semiHidden/>
    <w:unhideWhenUsed/>
    <w:rsid w:val="00102E32"/>
    <w:rPr>
      <w:color w:val="91669C" w:themeColor="followedHyperlink"/>
      <w:u w:val="single"/>
    </w:rPr>
  </w:style>
  <w:style w:type="character" w:customStyle="1" w:styleId="berschrift4Zchn">
    <w:name w:val="Überschrift 4 Zchn"/>
    <w:basedOn w:val="Absatz-Standardschriftart"/>
    <w:link w:val="berschrift4"/>
    <w:uiPriority w:val="9"/>
    <w:rsid w:val="009F0C04"/>
    <w:rPr>
      <w:rFonts w:ascii="Open Sans" w:hAnsi="Open Sans" w:cs="Open Sans"/>
      <w:color w:val="317D86"/>
      <w:sz w:val="18"/>
    </w:rPr>
  </w:style>
  <w:style w:type="paragraph" w:styleId="Listenabsatz">
    <w:name w:val="List Paragraph"/>
    <w:basedOn w:val="Standard"/>
    <w:uiPriority w:val="34"/>
    <w:unhideWhenUsed/>
    <w:qFormat/>
    <w:rsid w:val="00506037"/>
    <w:pPr>
      <w:ind w:left="720"/>
    </w:pPr>
  </w:style>
  <w:style w:type="paragraph" w:styleId="StandardWeb">
    <w:name w:val="Normal (Web)"/>
    <w:basedOn w:val="Standard"/>
    <w:uiPriority w:val="99"/>
    <w:semiHidden/>
    <w:unhideWhenUsed/>
    <w:rsid w:val="00977565"/>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ellenraster">
    <w:name w:val="Table Grid"/>
    <w:basedOn w:val="NormaleTabelle"/>
    <w:uiPriority w:val="59"/>
    <w:rsid w:val="00985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82056"/>
    <w:rPr>
      <w:sz w:val="16"/>
      <w:szCs w:val="16"/>
    </w:rPr>
  </w:style>
  <w:style w:type="paragraph" w:styleId="Kommentartext">
    <w:name w:val="annotation text"/>
    <w:basedOn w:val="Standard"/>
    <w:link w:val="KommentartextZchn"/>
    <w:uiPriority w:val="99"/>
    <w:unhideWhenUsed/>
    <w:rsid w:val="00282056"/>
    <w:pPr>
      <w:spacing w:line="240" w:lineRule="auto"/>
    </w:pPr>
  </w:style>
  <w:style w:type="character" w:customStyle="1" w:styleId="KommentartextZchn">
    <w:name w:val="Kommentartext Zchn"/>
    <w:basedOn w:val="Absatz-Standardschriftart"/>
    <w:link w:val="Kommentartext"/>
    <w:uiPriority w:val="99"/>
    <w:rsid w:val="00282056"/>
  </w:style>
  <w:style w:type="paragraph" w:styleId="Kommentarthema">
    <w:name w:val="annotation subject"/>
    <w:basedOn w:val="Kommentartext"/>
    <w:next w:val="Kommentartext"/>
    <w:link w:val="KommentarthemaZchn"/>
    <w:uiPriority w:val="99"/>
    <w:semiHidden/>
    <w:unhideWhenUsed/>
    <w:rsid w:val="00282056"/>
    <w:rPr>
      <w:b/>
      <w:bCs/>
    </w:rPr>
  </w:style>
  <w:style w:type="character" w:customStyle="1" w:styleId="KommentarthemaZchn">
    <w:name w:val="Kommentarthema Zchn"/>
    <w:basedOn w:val="KommentartextZchn"/>
    <w:link w:val="Kommentarthema"/>
    <w:uiPriority w:val="99"/>
    <w:semiHidden/>
    <w:rsid w:val="00282056"/>
    <w:rPr>
      <w:b/>
      <w:bCs/>
    </w:rPr>
  </w:style>
  <w:style w:type="character" w:styleId="Seitenzahl">
    <w:name w:val="page number"/>
    <w:basedOn w:val="Absatz-Standardschriftart"/>
    <w:uiPriority w:val="99"/>
    <w:semiHidden/>
    <w:unhideWhenUsed/>
    <w:rsid w:val="0002628B"/>
  </w:style>
  <w:style w:type="character" w:styleId="Fett">
    <w:name w:val="Strong"/>
    <w:basedOn w:val="Absatz-Standardschriftart"/>
    <w:uiPriority w:val="22"/>
    <w:qFormat/>
    <w:rsid w:val="008E34F4"/>
    <w:rPr>
      <w:b/>
      <w:bCs/>
    </w:rPr>
  </w:style>
  <w:style w:type="paragraph" w:styleId="Beschriftung">
    <w:name w:val="caption"/>
    <w:basedOn w:val="Standard"/>
    <w:next w:val="Standard"/>
    <w:uiPriority w:val="35"/>
    <w:unhideWhenUsed/>
    <w:qFormat/>
    <w:rsid w:val="008408EB"/>
    <w:pPr>
      <w:spacing w:after="200" w:line="240" w:lineRule="auto"/>
      <w:contextualSpacing w:val="0"/>
    </w:pPr>
    <w:rPr>
      <w:rFonts w:cstheme="minorBidi"/>
      <w:i/>
      <w:iCs/>
      <w:color w:val="212630" w:themeColor="text2"/>
      <w:sz w:val="18"/>
      <w:szCs w:val="18"/>
    </w:rPr>
  </w:style>
  <w:style w:type="paragraph" w:customStyle="1" w:styleId="CitaviBibliographyEntry">
    <w:name w:val="Citavi Bibliography Entry"/>
    <w:basedOn w:val="Standard"/>
    <w:link w:val="CitaviBibliographyEntryZchn"/>
    <w:rsid w:val="008408EB"/>
    <w:pPr>
      <w:tabs>
        <w:tab w:val="left" w:pos="283"/>
      </w:tabs>
      <w:spacing w:after="0" w:line="259" w:lineRule="auto"/>
      <w:ind w:left="283" w:hanging="283"/>
      <w:contextualSpacing w:val="0"/>
    </w:pPr>
    <w:rPr>
      <w:rFonts w:asciiTheme="minorHAnsi" w:hAnsiTheme="minorHAnsi" w:cstheme="minorBidi"/>
      <w:color w:val="auto"/>
      <w:sz w:val="22"/>
      <w:szCs w:val="22"/>
      <w:lang w:eastAsia="en-US"/>
    </w:rPr>
  </w:style>
  <w:style w:type="character" w:customStyle="1" w:styleId="CitaviBibliographyEntryZchn">
    <w:name w:val="Citavi Bibliography Entry Zchn"/>
    <w:basedOn w:val="Absatz-Standardschriftart"/>
    <w:link w:val="CitaviBibliographyEntry"/>
    <w:rsid w:val="008408EB"/>
    <w:rPr>
      <w:color w:val="auto"/>
      <w:sz w:val="22"/>
      <w:szCs w:val="22"/>
      <w:lang w:eastAsia="en-US"/>
    </w:rPr>
  </w:style>
  <w:style w:type="paragraph" w:customStyle="1" w:styleId="Default">
    <w:name w:val="Default"/>
    <w:rsid w:val="008408E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itaviLiteraturverzeichnis">
    <w:name w:val="Citavi Literaturverzeichnis"/>
    <w:basedOn w:val="Standard"/>
    <w:rsid w:val="00832CFB"/>
    <w:pPr>
      <w:spacing w:after="0" w:line="240" w:lineRule="auto"/>
      <w:ind w:left="283" w:hanging="283"/>
      <w:contextualSpacing w:val="0"/>
    </w:pPr>
    <w:rPr>
      <w:rFonts w:ascii="Segoe UI" w:eastAsia="Segoe UI" w:hAnsi="Segoe UI" w:cs="Segoe UI"/>
      <w:color w:val="auto"/>
      <w:sz w:val="18"/>
      <w:szCs w:val="18"/>
    </w:rPr>
  </w:style>
  <w:style w:type="character" w:customStyle="1" w:styleId="NichtaufgelsteErwhnung2">
    <w:name w:val="Nicht aufgelöste Erwähnung2"/>
    <w:basedOn w:val="Absatz-Standardschriftart"/>
    <w:uiPriority w:val="99"/>
    <w:semiHidden/>
    <w:unhideWhenUsed/>
    <w:rsid w:val="005A54F3"/>
    <w:rPr>
      <w:color w:val="605E5C"/>
      <w:shd w:val="clear" w:color="auto" w:fill="E1DFDD"/>
    </w:rPr>
  </w:style>
  <w:style w:type="character" w:styleId="NichtaufgelsteErwhnung">
    <w:name w:val="Unresolved Mention"/>
    <w:basedOn w:val="Absatz-Standardschriftart"/>
    <w:uiPriority w:val="99"/>
    <w:semiHidden/>
    <w:unhideWhenUsed/>
    <w:rsid w:val="003B2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6974">
      <w:bodyDiv w:val="1"/>
      <w:marLeft w:val="0"/>
      <w:marRight w:val="0"/>
      <w:marTop w:val="0"/>
      <w:marBottom w:val="0"/>
      <w:divBdr>
        <w:top w:val="none" w:sz="0" w:space="0" w:color="auto"/>
        <w:left w:val="none" w:sz="0" w:space="0" w:color="auto"/>
        <w:bottom w:val="none" w:sz="0" w:space="0" w:color="auto"/>
        <w:right w:val="none" w:sz="0" w:space="0" w:color="auto"/>
      </w:divBdr>
      <w:divsChild>
        <w:div w:id="2101757553">
          <w:marLeft w:val="0"/>
          <w:marRight w:val="0"/>
          <w:marTop w:val="0"/>
          <w:marBottom w:val="0"/>
          <w:divBdr>
            <w:top w:val="none" w:sz="0" w:space="0" w:color="auto"/>
            <w:left w:val="none" w:sz="0" w:space="0" w:color="auto"/>
            <w:bottom w:val="none" w:sz="0" w:space="0" w:color="auto"/>
            <w:right w:val="none" w:sz="0" w:space="0" w:color="auto"/>
          </w:divBdr>
          <w:divsChild>
            <w:div w:id="1316227486">
              <w:marLeft w:val="0"/>
              <w:marRight w:val="0"/>
              <w:marTop w:val="0"/>
              <w:marBottom w:val="0"/>
              <w:divBdr>
                <w:top w:val="none" w:sz="0" w:space="0" w:color="auto"/>
                <w:left w:val="none" w:sz="0" w:space="0" w:color="auto"/>
                <w:bottom w:val="none" w:sz="0" w:space="0" w:color="auto"/>
                <w:right w:val="none" w:sz="0" w:space="0" w:color="auto"/>
              </w:divBdr>
              <w:divsChild>
                <w:div w:id="1244337466">
                  <w:marLeft w:val="0"/>
                  <w:marRight w:val="0"/>
                  <w:marTop w:val="0"/>
                  <w:marBottom w:val="0"/>
                  <w:divBdr>
                    <w:top w:val="none" w:sz="0" w:space="0" w:color="auto"/>
                    <w:left w:val="none" w:sz="0" w:space="0" w:color="auto"/>
                    <w:bottom w:val="none" w:sz="0" w:space="0" w:color="auto"/>
                    <w:right w:val="none" w:sz="0" w:space="0" w:color="auto"/>
                  </w:divBdr>
                  <w:divsChild>
                    <w:div w:id="5436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661918">
      <w:bodyDiv w:val="1"/>
      <w:marLeft w:val="0"/>
      <w:marRight w:val="0"/>
      <w:marTop w:val="0"/>
      <w:marBottom w:val="0"/>
      <w:divBdr>
        <w:top w:val="none" w:sz="0" w:space="0" w:color="auto"/>
        <w:left w:val="none" w:sz="0" w:space="0" w:color="auto"/>
        <w:bottom w:val="none" w:sz="0" w:space="0" w:color="auto"/>
        <w:right w:val="none" w:sz="0" w:space="0" w:color="auto"/>
      </w:divBdr>
      <w:divsChild>
        <w:div w:id="690496198">
          <w:marLeft w:val="0"/>
          <w:marRight w:val="0"/>
          <w:marTop w:val="0"/>
          <w:marBottom w:val="0"/>
          <w:divBdr>
            <w:top w:val="none" w:sz="0" w:space="0" w:color="auto"/>
            <w:left w:val="none" w:sz="0" w:space="0" w:color="auto"/>
            <w:bottom w:val="none" w:sz="0" w:space="0" w:color="auto"/>
            <w:right w:val="none" w:sz="0" w:space="0" w:color="auto"/>
          </w:divBdr>
          <w:divsChild>
            <w:div w:id="2105615210">
              <w:marLeft w:val="0"/>
              <w:marRight w:val="0"/>
              <w:marTop w:val="0"/>
              <w:marBottom w:val="0"/>
              <w:divBdr>
                <w:top w:val="none" w:sz="0" w:space="0" w:color="auto"/>
                <w:left w:val="none" w:sz="0" w:space="0" w:color="auto"/>
                <w:bottom w:val="none" w:sz="0" w:space="0" w:color="auto"/>
                <w:right w:val="none" w:sz="0" w:space="0" w:color="auto"/>
              </w:divBdr>
              <w:divsChild>
                <w:div w:id="1486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201618">
      <w:bodyDiv w:val="1"/>
      <w:marLeft w:val="0"/>
      <w:marRight w:val="0"/>
      <w:marTop w:val="0"/>
      <w:marBottom w:val="0"/>
      <w:divBdr>
        <w:top w:val="none" w:sz="0" w:space="0" w:color="auto"/>
        <w:left w:val="none" w:sz="0" w:space="0" w:color="auto"/>
        <w:bottom w:val="none" w:sz="0" w:space="0" w:color="auto"/>
        <w:right w:val="none" w:sz="0" w:space="0" w:color="auto"/>
      </w:divBdr>
    </w:div>
    <w:div w:id="960962436">
      <w:bodyDiv w:val="1"/>
      <w:marLeft w:val="0"/>
      <w:marRight w:val="0"/>
      <w:marTop w:val="0"/>
      <w:marBottom w:val="0"/>
      <w:divBdr>
        <w:top w:val="none" w:sz="0" w:space="0" w:color="auto"/>
        <w:left w:val="none" w:sz="0" w:space="0" w:color="auto"/>
        <w:bottom w:val="none" w:sz="0" w:space="0" w:color="auto"/>
        <w:right w:val="none" w:sz="0" w:space="0" w:color="auto"/>
      </w:divBdr>
      <w:divsChild>
        <w:div w:id="1702321457">
          <w:marLeft w:val="0"/>
          <w:marRight w:val="0"/>
          <w:marTop w:val="0"/>
          <w:marBottom w:val="0"/>
          <w:divBdr>
            <w:top w:val="none" w:sz="0" w:space="0" w:color="auto"/>
            <w:left w:val="none" w:sz="0" w:space="0" w:color="auto"/>
            <w:bottom w:val="none" w:sz="0" w:space="0" w:color="auto"/>
            <w:right w:val="none" w:sz="0" w:space="0" w:color="auto"/>
          </w:divBdr>
          <w:divsChild>
            <w:div w:id="363990083">
              <w:marLeft w:val="0"/>
              <w:marRight w:val="0"/>
              <w:marTop w:val="0"/>
              <w:marBottom w:val="0"/>
              <w:divBdr>
                <w:top w:val="none" w:sz="0" w:space="0" w:color="auto"/>
                <w:left w:val="none" w:sz="0" w:space="0" w:color="auto"/>
                <w:bottom w:val="none" w:sz="0" w:space="0" w:color="auto"/>
                <w:right w:val="none" w:sz="0" w:space="0" w:color="auto"/>
              </w:divBdr>
              <w:divsChild>
                <w:div w:id="1790662602">
                  <w:marLeft w:val="0"/>
                  <w:marRight w:val="0"/>
                  <w:marTop w:val="0"/>
                  <w:marBottom w:val="0"/>
                  <w:divBdr>
                    <w:top w:val="none" w:sz="0" w:space="0" w:color="auto"/>
                    <w:left w:val="none" w:sz="0" w:space="0" w:color="auto"/>
                    <w:bottom w:val="none" w:sz="0" w:space="0" w:color="auto"/>
                    <w:right w:val="none" w:sz="0" w:space="0" w:color="auto"/>
                  </w:divBdr>
                  <w:divsChild>
                    <w:div w:id="4039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59954">
      <w:bodyDiv w:val="1"/>
      <w:marLeft w:val="0"/>
      <w:marRight w:val="0"/>
      <w:marTop w:val="0"/>
      <w:marBottom w:val="0"/>
      <w:divBdr>
        <w:top w:val="none" w:sz="0" w:space="0" w:color="auto"/>
        <w:left w:val="none" w:sz="0" w:space="0" w:color="auto"/>
        <w:bottom w:val="none" w:sz="0" w:space="0" w:color="auto"/>
        <w:right w:val="none" w:sz="0" w:space="0" w:color="auto"/>
      </w:divBdr>
      <w:divsChild>
        <w:div w:id="182017275">
          <w:marLeft w:val="0"/>
          <w:marRight w:val="0"/>
          <w:marTop w:val="0"/>
          <w:marBottom w:val="0"/>
          <w:divBdr>
            <w:top w:val="none" w:sz="0" w:space="0" w:color="auto"/>
            <w:left w:val="none" w:sz="0" w:space="0" w:color="auto"/>
            <w:bottom w:val="none" w:sz="0" w:space="0" w:color="auto"/>
            <w:right w:val="none" w:sz="0" w:space="0" w:color="auto"/>
          </w:divBdr>
          <w:divsChild>
            <w:div w:id="2095661504">
              <w:marLeft w:val="0"/>
              <w:marRight w:val="0"/>
              <w:marTop w:val="0"/>
              <w:marBottom w:val="0"/>
              <w:divBdr>
                <w:top w:val="none" w:sz="0" w:space="0" w:color="auto"/>
                <w:left w:val="none" w:sz="0" w:space="0" w:color="auto"/>
                <w:bottom w:val="none" w:sz="0" w:space="0" w:color="auto"/>
                <w:right w:val="none" w:sz="0" w:space="0" w:color="auto"/>
              </w:divBdr>
              <w:divsChild>
                <w:div w:id="19328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3406">
      <w:bodyDiv w:val="1"/>
      <w:marLeft w:val="0"/>
      <w:marRight w:val="0"/>
      <w:marTop w:val="0"/>
      <w:marBottom w:val="0"/>
      <w:divBdr>
        <w:top w:val="none" w:sz="0" w:space="0" w:color="auto"/>
        <w:left w:val="none" w:sz="0" w:space="0" w:color="auto"/>
        <w:bottom w:val="none" w:sz="0" w:space="0" w:color="auto"/>
        <w:right w:val="none" w:sz="0" w:space="0" w:color="auto"/>
      </w:divBdr>
      <w:divsChild>
        <w:div w:id="813062602">
          <w:marLeft w:val="0"/>
          <w:marRight w:val="0"/>
          <w:marTop w:val="0"/>
          <w:marBottom w:val="0"/>
          <w:divBdr>
            <w:top w:val="none" w:sz="0" w:space="0" w:color="auto"/>
            <w:left w:val="none" w:sz="0" w:space="0" w:color="auto"/>
            <w:bottom w:val="none" w:sz="0" w:space="0" w:color="auto"/>
            <w:right w:val="none" w:sz="0" w:space="0" w:color="auto"/>
          </w:divBdr>
          <w:divsChild>
            <w:div w:id="1461874240">
              <w:marLeft w:val="0"/>
              <w:marRight w:val="0"/>
              <w:marTop w:val="0"/>
              <w:marBottom w:val="0"/>
              <w:divBdr>
                <w:top w:val="none" w:sz="0" w:space="0" w:color="auto"/>
                <w:left w:val="none" w:sz="0" w:space="0" w:color="auto"/>
                <w:bottom w:val="none" w:sz="0" w:space="0" w:color="auto"/>
                <w:right w:val="none" w:sz="0" w:space="0" w:color="auto"/>
              </w:divBdr>
              <w:divsChild>
                <w:div w:id="2140150197">
                  <w:marLeft w:val="0"/>
                  <w:marRight w:val="0"/>
                  <w:marTop w:val="0"/>
                  <w:marBottom w:val="0"/>
                  <w:divBdr>
                    <w:top w:val="none" w:sz="0" w:space="0" w:color="auto"/>
                    <w:left w:val="none" w:sz="0" w:space="0" w:color="auto"/>
                    <w:bottom w:val="none" w:sz="0" w:space="0" w:color="auto"/>
                    <w:right w:val="none" w:sz="0" w:space="0" w:color="auto"/>
                  </w:divBdr>
                  <w:divsChild>
                    <w:div w:id="18702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6746">
      <w:bodyDiv w:val="1"/>
      <w:marLeft w:val="0"/>
      <w:marRight w:val="0"/>
      <w:marTop w:val="0"/>
      <w:marBottom w:val="0"/>
      <w:divBdr>
        <w:top w:val="none" w:sz="0" w:space="0" w:color="auto"/>
        <w:left w:val="none" w:sz="0" w:space="0" w:color="auto"/>
        <w:bottom w:val="none" w:sz="0" w:space="0" w:color="auto"/>
        <w:right w:val="none" w:sz="0" w:space="0" w:color="auto"/>
      </w:divBdr>
      <w:divsChild>
        <w:div w:id="455412875">
          <w:marLeft w:val="0"/>
          <w:marRight w:val="0"/>
          <w:marTop w:val="0"/>
          <w:marBottom w:val="0"/>
          <w:divBdr>
            <w:top w:val="none" w:sz="0" w:space="0" w:color="auto"/>
            <w:left w:val="none" w:sz="0" w:space="0" w:color="auto"/>
            <w:bottom w:val="none" w:sz="0" w:space="0" w:color="auto"/>
            <w:right w:val="none" w:sz="0" w:space="0" w:color="auto"/>
          </w:divBdr>
          <w:divsChild>
            <w:div w:id="1222641802">
              <w:marLeft w:val="0"/>
              <w:marRight w:val="0"/>
              <w:marTop w:val="0"/>
              <w:marBottom w:val="0"/>
              <w:divBdr>
                <w:top w:val="none" w:sz="0" w:space="0" w:color="auto"/>
                <w:left w:val="none" w:sz="0" w:space="0" w:color="auto"/>
                <w:bottom w:val="none" w:sz="0" w:space="0" w:color="auto"/>
                <w:right w:val="none" w:sz="0" w:space="0" w:color="auto"/>
              </w:divBdr>
              <w:divsChild>
                <w:div w:id="572665511">
                  <w:marLeft w:val="0"/>
                  <w:marRight w:val="0"/>
                  <w:marTop w:val="0"/>
                  <w:marBottom w:val="0"/>
                  <w:divBdr>
                    <w:top w:val="none" w:sz="0" w:space="0" w:color="auto"/>
                    <w:left w:val="none" w:sz="0" w:space="0" w:color="auto"/>
                    <w:bottom w:val="none" w:sz="0" w:space="0" w:color="auto"/>
                    <w:right w:val="none" w:sz="0" w:space="0" w:color="auto"/>
                  </w:divBdr>
                  <w:divsChild>
                    <w:div w:id="9631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73090">
      <w:bodyDiv w:val="1"/>
      <w:marLeft w:val="0"/>
      <w:marRight w:val="0"/>
      <w:marTop w:val="0"/>
      <w:marBottom w:val="0"/>
      <w:divBdr>
        <w:top w:val="none" w:sz="0" w:space="0" w:color="auto"/>
        <w:left w:val="none" w:sz="0" w:space="0" w:color="auto"/>
        <w:bottom w:val="none" w:sz="0" w:space="0" w:color="auto"/>
        <w:right w:val="none" w:sz="0" w:space="0" w:color="auto"/>
      </w:divBdr>
      <w:divsChild>
        <w:div w:id="2141067454">
          <w:marLeft w:val="0"/>
          <w:marRight w:val="0"/>
          <w:marTop w:val="0"/>
          <w:marBottom w:val="0"/>
          <w:divBdr>
            <w:top w:val="none" w:sz="0" w:space="0" w:color="auto"/>
            <w:left w:val="none" w:sz="0" w:space="0" w:color="auto"/>
            <w:bottom w:val="none" w:sz="0" w:space="0" w:color="auto"/>
            <w:right w:val="none" w:sz="0" w:space="0" w:color="auto"/>
          </w:divBdr>
          <w:divsChild>
            <w:div w:id="107480501">
              <w:marLeft w:val="0"/>
              <w:marRight w:val="0"/>
              <w:marTop w:val="0"/>
              <w:marBottom w:val="0"/>
              <w:divBdr>
                <w:top w:val="none" w:sz="0" w:space="0" w:color="auto"/>
                <w:left w:val="none" w:sz="0" w:space="0" w:color="auto"/>
                <w:bottom w:val="none" w:sz="0" w:space="0" w:color="auto"/>
                <w:right w:val="none" w:sz="0" w:space="0" w:color="auto"/>
              </w:divBdr>
              <w:divsChild>
                <w:div w:id="1368674313">
                  <w:marLeft w:val="0"/>
                  <w:marRight w:val="0"/>
                  <w:marTop w:val="0"/>
                  <w:marBottom w:val="0"/>
                  <w:divBdr>
                    <w:top w:val="none" w:sz="0" w:space="0" w:color="auto"/>
                    <w:left w:val="none" w:sz="0" w:space="0" w:color="auto"/>
                    <w:bottom w:val="none" w:sz="0" w:space="0" w:color="auto"/>
                    <w:right w:val="none" w:sz="0" w:space="0" w:color="auto"/>
                  </w:divBdr>
                  <w:divsChild>
                    <w:div w:id="33025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06025">
      <w:bodyDiv w:val="1"/>
      <w:marLeft w:val="0"/>
      <w:marRight w:val="0"/>
      <w:marTop w:val="0"/>
      <w:marBottom w:val="0"/>
      <w:divBdr>
        <w:top w:val="none" w:sz="0" w:space="0" w:color="auto"/>
        <w:left w:val="none" w:sz="0" w:space="0" w:color="auto"/>
        <w:bottom w:val="none" w:sz="0" w:space="0" w:color="auto"/>
        <w:right w:val="none" w:sz="0" w:space="0" w:color="auto"/>
      </w:divBdr>
    </w:div>
    <w:div w:id="1452821772">
      <w:bodyDiv w:val="1"/>
      <w:marLeft w:val="0"/>
      <w:marRight w:val="0"/>
      <w:marTop w:val="0"/>
      <w:marBottom w:val="0"/>
      <w:divBdr>
        <w:top w:val="none" w:sz="0" w:space="0" w:color="auto"/>
        <w:left w:val="none" w:sz="0" w:space="0" w:color="auto"/>
        <w:bottom w:val="none" w:sz="0" w:space="0" w:color="auto"/>
        <w:right w:val="none" w:sz="0" w:space="0" w:color="auto"/>
      </w:divBdr>
    </w:div>
    <w:div w:id="1660037355">
      <w:bodyDiv w:val="1"/>
      <w:marLeft w:val="0"/>
      <w:marRight w:val="0"/>
      <w:marTop w:val="0"/>
      <w:marBottom w:val="0"/>
      <w:divBdr>
        <w:top w:val="none" w:sz="0" w:space="0" w:color="auto"/>
        <w:left w:val="none" w:sz="0" w:space="0" w:color="auto"/>
        <w:bottom w:val="none" w:sz="0" w:space="0" w:color="auto"/>
        <w:right w:val="none" w:sz="0" w:space="0" w:color="auto"/>
      </w:divBdr>
    </w:div>
    <w:div w:id="1685980129">
      <w:bodyDiv w:val="1"/>
      <w:marLeft w:val="0"/>
      <w:marRight w:val="0"/>
      <w:marTop w:val="0"/>
      <w:marBottom w:val="0"/>
      <w:divBdr>
        <w:top w:val="none" w:sz="0" w:space="0" w:color="auto"/>
        <w:left w:val="none" w:sz="0" w:space="0" w:color="auto"/>
        <w:bottom w:val="none" w:sz="0" w:space="0" w:color="auto"/>
        <w:right w:val="none" w:sz="0" w:space="0" w:color="auto"/>
      </w:divBdr>
      <w:divsChild>
        <w:div w:id="1810005110">
          <w:marLeft w:val="0"/>
          <w:marRight w:val="0"/>
          <w:marTop w:val="0"/>
          <w:marBottom w:val="0"/>
          <w:divBdr>
            <w:top w:val="none" w:sz="0" w:space="0" w:color="auto"/>
            <w:left w:val="none" w:sz="0" w:space="0" w:color="auto"/>
            <w:bottom w:val="none" w:sz="0" w:space="0" w:color="auto"/>
            <w:right w:val="none" w:sz="0" w:space="0" w:color="auto"/>
          </w:divBdr>
          <w:divsChild>
            <w:div w:id="1136795950">
              <w:marLeft w:val="0"/>
              <w:marRight w:val="0"/>
              <w:marTop w:val="0"/>
              <w:marBottom w:val="0"/>
              <w:divBdr>
                <w:top w:val="none" w:sz="0" w:space="0" w:color="auto"/>
                <w:left w:val="none" w:sz="0" w:space="0" w:color="auto"/>
                <w:bottom w:val="none" w:sz="0" w:space="0" w:color="auto"/>
                <w:right w:val="none" w:sz="0" w:space="0" w:color="auto"/>
              </w:divBdr>
              <w:divsChild>
                <w:div w:id="2092005223">
                  <w:marLeft w:val="0"/>
                  <w:marRight w:val="0"/>
                  <w:marTop w:val="0"/>
                  <w:marBottom w:val="0"/>
                  <w:divBdr>
                    <w:top w:val="none" w:sz="0" w:space="0" w:color="auto"/>
                    <w:left w:val="none" w:sz="0" w:space="0" w:color="auto"/>
                    <w:bottom w:val="none" w:sz="0" w:space="0" w:color="auto"/>
                    <w:right w:val="none" w:sz="0" w:space="0" w:color="auto"/>
                  </w:divBdr>
                  <w:divsChild>
                    <w:div w:id="15519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8621">
      <w:bodyDiv w:val="1"/>
      <w:marLeft w:val="0"/>
      <w:marRight w:val="0"/>
      <w:marTop w:val="0"/>
      <w:marBottom w:val="0"/>
      <w:divBdr>
        <w:top w:val="none" w:sz="0" w:space="0" w:color="auto"/>
        <w:left w:val="none" w:sz="0" w:space="0" w:color="auto"/>
        <w:bottom w:val="none" w:sz="0" w:space="0" w:color="auto"/>
        <w:right w:val="none" w:sz="0" w:space="0" w:color="auto"/>
      </w:divBdr>
    </w:div>
    <w:div w:id="1973363158">
      <w:bodyDiv w:val="1"/>
      <w:marLeft w:val="0"/>
      <w:marRight w:val="0"/>
      <w:marTop w:val="0"/>
      <w:marBottom w:val="0"/>
      <w:divBdr>
        <w:top w:val="none" w:sz="0" w:space="0" w:color="auto"/>
        <w:left w:val="none" w:sz="0" w:space="0" w:color="auto"/>
        <w:bottom w:val="none" w:sz="0" w:space="0" w:color="auto"/>
        <w:right w:val="none" w:sz="0" w:space="0" w:color="auto"/>
      </w:divBdr>
      <w:divsChild>
        <w:div w:id="1091120227">
          <w:marLeft w:val="0"/>
          <w:marRight w:val="0"/>
          <w:marTop w:val="0"/>
          <w:marBottom w:val="0"/>
          <w:divBdr>
            <w:top w:val="none" w:sz="0" w:space="0" w:color="auto"/>
            <w:left w:val="none" w:sz="0" w:space="0" w:color="auto"/>
            <w:bottom w:val="none" w:sz="0" w:space="0" w:color="auto"/>
            <w:right w:val="none" w:sz="0" w:space="0" w:color="auto"/>
          </w:divBdr>
          <w:divsChild>
            <w:div w:id="575820200">
              <w:marLeft w:val="0"/>
              <w:marRight w:val="0"/>
              <w:marTop w:val="0"/>
              <w:marBottom w:val="0"/>
              <w:divBdr>
                <w:top w:val="none" w:sz="0" w:space="0" w:color="auto"/>
                <w:left w:val="none" w:sz="0" w:space="0" w:color="auto"/>
                <w:bottom w:val="none" w:sz="0" w:space="0" w:color="auto"/>
                <w:right w:val="none" w:sz="0" w:space="0" w:color="auto"/>
              </w:divBdr>
              <w:divsChild>
                <w:div w:id="2896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4756">
      <w:bodyDiv w:val="1"/>
      <w:marLeft w:val="0"/>
      <w:marRight w:val="0"/>
      <w:marTop w:val="0"/>
      <w:marBottom w:val="0"/>
      <w:divBdr>
        <w:top w:val="none" w:sz="0" w:space="0" w:color="auto"/>
        <w:left w:val="none" w:sz="0" w:space="0" w:color="auto"/>
        <w:bottom w:val="none" w:sz="0" w:space="0" w:color="auto"/>
        <w:right w:val="none" w:sz="0" w:space="0" w:color="auto"/>
      </w:divBdr>
      <w:divsChild>
        <w:div w:id="2111002373">
          <w:marLeft w:val="0"/>
          <w:marRight w:val="0"/>
          <w:marTop w:val="0"/>
          <w:marBottom w:val="0"/>
          <w:divBdr>
            <w:top w:val="none" w:sz="0" w:space="0" w:color="auto"/>
            <w:left w:val="none" w:sz="0" w:space="0" w:color="auto"/>
            <w:bottom w:val="none" w:sz="0" w:space="0" w:color="auto"/>
            <w:right w:val="none" w:sz="0" w:space="0" w:color="auto"/>
          </w:divBdr>
          <w:divsChild>
            <w:div w:id="1865248585">
              <w:marLeft w:val="0"/>
              <w:marRight w:val="0"/>
              <w:marTop w:val="0"/>
              <w:marBottom w:val="0"/>
              <w:divBdr>
                <w:top w:val="none" w:sz="0" w:space="0" w:color="auto"/>
                <w:left w:val="none" w:sz="0" w:space="0" w:color="auto"/>
                <w:bottom w:val="none" w:sz="0" w:space="0" w:color="auto"/>
                <w:right w:val="none" w:sz="0" w:space="0" w:color="auto"/>
              </w:divBdr>
              <w:divsChild>
                <w:div w:id="1413895290">
                  <w:marLeft w:val="0"/>
                  <w:marRight w:val="0"/>
                  <w:marTop w:val="0"/>
                  <w:marBottom w:val="0"/>
                  <w:divBdr>
                    <w:top w:val="none" w:sz="0" w:space="0" w:color="auto"/>
                    <w:left w:val="none" w:sz="0" w:space="0" w:color="auto"/>
                    <w:bottom w:val="none" w:sz="0" w:space="0" w:color="auto"/>
                    <w:right w:val="none" w:sz="0" w:space="0" w:color="auto"/>
                  </w:divBdr>
                  <w:divsChild>
                    <w:div w:id="19856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odap.concord.org/app/static/dg/de/cert/index.html" TargetMode="External"/><Relationship Id="rId2" Type="http://schemas.openxmlformats.org/officeDocument/2006/relationships/customXml" Target="../customXml/item2.xml"/><Relationship Id="rId16" Type="http://schemas.openxmlformats.org/officeDocument/2006/relationships/hyperlink" Target="https://codap.concord.org/hel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yperlink" Target="https://codap.concord.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9E85EB-CF93-564C-955F-3F60F6CCD1D1}">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86F4A-A27C-4F7B-A59E-9C2B8CF0F884}">
  <ds:schemaRefs>
    <ds:schemaRef ds:uri="http://schemas.microsoft.com/sharepoint/v3/contenttype/forms"/>
  </ds:schemaRefs>
</ds:datastoreItem>
</file>

<file path=customXml/itemProps2.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3.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customXml/itemProps4.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BDD5CA-2951-7F41-956D-4C441DF7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3255</Words>
  <Characters>21489</Characters>
  <Application>Microsoft Office Word</Application>
  <DocSecurity>0</DocSecurity>
  <Lines>405</Lines>
  <Paragraphs>145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Paderborn</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Weiß</dc:creator>
  <cp:lastModifiedBy>Ben Weiß</cp:lastModifiedBy>
  <cp:revision>3</cp:revision>
  <cp:lastPrinted>2021-03-07T12:51:00Z</cp:lastPrinted>
  <dcterms:created xsi:type="dcterms:W3CDTF">2021-06-09T13:54:00Z</dcterms:created>
  <dcterms:modified xsi:type="dcterms:W3CDTF">2021-06-09T13:54:00Z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226a3654-a434-4e00-940f-10ffca04c7fd</vt:lpwstr>
  </property>
</Properties>
</file>